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5CE" w:rsidDel="000C247E" w:rsidRDefault="006E5D96" w:rsidP="007E45CE">
      <w:pPr>
        <w:spacing w:before="158"/>
        <w:ind w:right="11147"/>
        <w:rPr>
          <w:del w:id="0" w:author="gilbert BADIE" w:date="2020-10-04T11:42:00Z"/>
          <w:rFonts w:ascii="Times New Roman" w:eastAsia="Times New Roman" w:hAnsi="Times New Roman"/>
          <w:sz w:val="20"/>
          <w:szCs w:val="20"/>
        </w:rPr>
      </w:pPr>
      <w:ins w:id="1" w:author="gilbert BADIE" w:date="2021-07-12T14:17:00Z">
        <w:r>
          <w:rPr>
            <w:noProof/>
            <w:lang w:val="fr-FR" w:eastAsia="fr-FR"/>
          </w:rPr>
          <w:pict>
            <v:group id="_x0000_s1035" style="position:absolute;margin-left:-2.8pt;margin-top:-14.6pt;width:525.6pt;height:125.7pt;z-index:251662336" coordorigin="649,276" coordsize="10512,2514">
              <v:group id="_x0000_s1036" style="position:absolute;left:649;top:276;width:10512;height:2514" coordorigin="649,276" coordsize="10512,2514">
                <v:group id="_x0000_s1037" style="position:absolute;left:649;top:276;width:10512;height:1329" coordorigin="634,585" coordsize="10512,1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38" type="#_x0000_t75" alt="dessin Le blason du Béarn" style="position:absolute;left:10204;top:720;width:942;height:1194;visibility:visible;mso-wrap-distance-left:0;mso-wrap-distance-right:0;mso-position-vertical-relative:line" o:allowoverlap="f">
                    <v:imagedata r:id="rId8" o:title="dessin Le blason du Béarn"/>
                  </v:shape>
                  <v:shape id="Image 2" o:spid="_x0000_s1039" type="#_x0000_t75" style="position:absolute;left:634;top:720;width:857;height:1194;visibility:visible;mso-wrap-distance-left:2.88pt;mso-wrap-distance-top:2.88pt;mso-wrap-distance-right:2.88pt;mso-wrap-distance-bottom:2.88pt" insetpen="t">
                    <v:imagedata r:id="rId9" o:title=""/>
                  </v:shape>
                  <v:shapetype id="_x0000_t202" coordsize="21600,21600" o:spt="202" path="m,l,21600r21600,l21600,xe">
                    <v:stroke joinstyle="miter"/>
                    <v:path gradientshapeok="t" o:connecttype="rect"/>
                  </v:shapetype>
                  <v:shape id="_x0000_s1040" type="#_x0000_t202" style="position:absolute;left:4440;top:585;width:2115;height:1020" stroked="f">
                    <v:textbox>
                      <w:txbxContent>
                        <w:p w:rsidR="00A94B67" w:rsidRDefault="00A94B67" w:rsidP="0020697B">
                          <w:pPr>
                            <w:ind w:left="709"/>
                          </w:pPr>
                          <w:r w:rsidRPr="00310E5F">
                            <w:rPr>
                              <w:noProof/>
                              <w:lang w:val="fr-FR" w:eastAsia="fr-FR"/>
                            </w:rPr>
                            <w:drawing>
                              <wp:inline distT="0" distB="0" distL="0" distR="0">
                                <wp:extent cx="948690" cy="483235"/>
                                <wp:effectExtent l="0" t="0" r="0" b="0"/>
                                <wp:docPr id="5" name="Image 5" descr="C:\Users\Jean-Yves Saint-Criq\AppData\Local\Microsoft\Windows\Temporary Internet Files\Content.Outlook\OE15VKKX\DPT PYRENEES ATLANTIQ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Jean-Yves Saint-Criq\AppData\Local\Microsoft\Windows\Temporary Internet Files\Content.Outlook\OE15VKKX\DPT PYRENEES ATLANTIQU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8690" cy="483235"/>
                                        </a:xfrm>
                                        <a:prstGeom prst="rect">
                                          <a:avLst/>
                                        </a:prstGeom>
                                        <a:noFill/>
                                        <a:ln>
                                          <a:noFill/>
                                        </a:ln>
                                      </pic:spPr>
                                    </pic:pic>
                                  </a:graphicData>
                                </a:graphic>
                              </wp:inline>
                            </w:drawing>
                          </w:r>
                        </w:p>
                      </w:txbxContent>
                    </v:textbox>
                  </v:shape>
                </v:group>
                <v:rect id="_x0000_s1041" style="position:absolute;left:2820;top:1372;width:5419;height:1418" stroked="f">
                  <v:textbox>
                    <w:txbxContent>
                      <w:p w:rsidR="00A94B67" w:rsidRDefault="006E5D96" w:rsidP="00A94B67">
                        <w:r>
                          <w:rPr>
                            <w:color w:val="B2A1C7"/>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255pt;height:64.5pt" adj="5665" fillcolor="#7030a0">
                              <v:shadow color="#868686"/>
                              <v:textpath style="font-family:&quot;Script MT Bold&quot;;font-weight:bold;font-style:italic;v-text-kern:t" trim="t" fitpath="t" xscale="f" string="lous passa camins"/>
                            </v:shape>
                          </w:pict>
                        </w:r>
                      </w:p>
                    </w:txbxContent>
                  </v:textbox>
                </v:rect>
              </v:group>
              <v:rect id="_x0000_s1042" style="position:absolute;left:8355;top:1980;width:1521;height:780;mso-wrap-style:none" stroked="f">
                <v:textbox>
                  <w:txbxContent>
                    <w:p w:rsidR="00A94B67" w:rsidRDefault="00A94B67" w:rsidP="00A94B67">
                      <w:r w:rsidRPr="00284F91">
                        <w:rPr>
                          <w:noProof/>
                          <w:lang w:val="fr-FR" w:eastAsia="fr-FR"/>
                        </w:rPr>
                        <w:drawing>
                          <wp:inline distT="0" distB="0" distL="0" distR="0">
                            <wp:extent cx="784860" cy="422910"/>
                            <wp:effectExtent l="0" t="0" r="0" b="0"/>
                            <wp:docPr id="7" name="Image 7" descr="Image logo Sant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logo Santé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4860" cy="422910"/>
                                    </a:xfrm>
                                    <a:prstGeom prst="rect">
                                      <a:avLst/>
                                    </a:prstGeom>
                                    <a:noFill/>
                                    <a:ln>
                                      <a:noFill/>
                                    </a:ln>
                                  </pic:spPr>
                                </pic:pic>
                              </a:graphicData>
                            </a:graphic>
                          </wp:inline>
                        </w:drawing>
                      </w:r>
                    </w:p>
                  </w:txbxContent>
                </v:textbox>
              </v:rect>
            </v:group>
          </w:pict>
        </w:r>
      </w:ins>
      <w:del w:id="2" w:author="gilbert BADIE" w:date="2021-07-12T14:17:00Z">
        <w:r w:rsidR="000C247E" w:rsidDel="00A94B67">
          <w:rPr>
            <w:noProof/>
            <w:lang w:val="fr-FR" w:eastAsia="fr-FR"/>
          </w:rPr>
          <w:drawing>
            <wp:anchor distT="0" distB="0" distL="114300" distR="114300" simplePos="0" relativeHeight="251660288" behindDoc="1" locked="0" layoutInCell="1" allowOverlap="1">
              <wp:simplePos x="0" y="0"/>
              <wp:positionH relativeFrom="page">
                <wp:posOffset>2873829</wp:posOffset>
              </wp:positionH>
              <wp:positionV relativeFrom="paragraph">
                <wp:posOffset>149959</wp:posOffset>
              </wp:positionV>
              <wp:extent cx="1163781" cy="583499"/>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1171168" cy="587203"/>
                      </a:xfrm>
                      <a:prstGeom prst="rect">
                        <a:avLst/>
                      </a:prstGeom>
                      <a:noFill/>
                    </pic:spPr>
                  </pic:pic>
                </a:graphicData>
              </a:graphic>
              <wp14:sizeRelH relativeFrom="margin">
                <wp14:pctWidth>0</wp14:pctWidth>
              </wp14:sizeRelH>
              <wp14:sizeRelV relativeFrom="margin">
                <wp14:pctHeight>0</wp14:pctHeight>
              </wp14:sizeRelV>
            </wp:anchor>
          </w:drawing>
        </w:r>
        <w:r w:rsidR="007E45CE" w:rsidDel="00A94B67">
          <w:rPr>
            <w:noProof/>
            <w:lang w:val="fr-FR" w:eastAsia="fr-FR"/>
          </w:rPr>
          <w:drawing>
            <wp:inline distT="0" distB="0" distL="0" distR="0">
              <wp:extent cx="609600" cy="850900"/>
              <wp:effectExtent l="19050" t="0" r="0" b="0"/>
              <wp:docPr id="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srcRect/>
                      <a:stretch>
                        <a:fillRect/>
                      </a:stretch>
                    </pic:blipFill>
                    <pic:spPr bwMode="auto">
                      <a:xfrm>
                        <a:off x="0" y="0"/>
                        <a:ext cx="609600" cy="850900"/>
                      </a:xfrm>
                      <a:prstGeom prst="rect">
                        <a:avLst/>
                      </a:prstGeom>
                      <a:noFill/>
                      <a:ln w="9525">
                        <a:noFill/>
                        <a:miter lim="800000"/>
                        <a:headEnd/>
                        <a:tailEnd/>
                      </a:ln>
                    </pic:spPr>
                  </pic:pic>
                </a:graphicData>
              </a:graphic>
            </wp:inline>
          </w:drawing>
        </w:r>
        <w:r w:rsidR="007E45CE" w:rsidDel="00A94B67">
          <w:rPr>
            <w:noProof/>
            <w:lang w:val="fr-FR" w:eastAsia="fr-FR"/>
          </w:rPr>
          <w:drawing>
            <wp:anchor distT="0" distB="0" distL="114300" distR="114300" simplePos="0" relativeHeight="251661312" behindDoc="1" locked="0" layoutInCell="1" allowOverlap="1">
              <wp:simplePos x="0" y="0"/>
              <wp:positionH relativeFrom="page">
                <wp:posOffset>6332220</wp:posOffset>
              </wp:positionH>
              <wp:positionV relativeFrom="paragraph">
                <wp:posOffset>125730</wp:posOffset>
              </wp:positionV>
              <wp:extent cx="659765" cy="831850"/>
              <wp:effectExtent l="19050" t="0" r="6985"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srcRect/>
                      <a:stretch>
                        <a:fillRect/>
                      </a:stretch>
                    </pic:blipFill>
                    <pic:spPr bwMode="auto">
                      <a:xfrm>
                        <a:off x="0" y="0"/>
                        <a:ext cx="659765" cy="831850"/>
                      </a:xfrm>
                      <a:prstGeom prst="rect">
                        <a:avLst/>
                      </a:prstGeom>
                      <a:noFill/>
                    </pic:spPr>
                  </pic:pic>
                </a:graphicData>
              </a:graphic>
            </wp:anchor>
          </w:drawing>
        </w:r>
      </w:del>
    </w:p>
    <w:p w:rsidR="007E45CE" w:rsidRDefault="007E45CE">
      <w:pPr>
        <w:spacing w:before="158"/>
        <w:ind w:right="11147"/>
        <w:rPr>
          <w:rFonts w:ascii="Times New Roman" w:eastAsia="Times New Roman" w:hAnsi="Times New Roman"/>
          <w:sz w:val="28"/>
          <w:szCs w:val="28"/>
        </w:rPr>
        <w:pPrChange w:id="3" w:author="gilbert BADIE" w:date="2020-10-04T11:42:00Z">
          <w:pPr>
            <w:spacing w:before="25"/>
            <w:ind w:right="248"/>
          </w:pPr>
        </w:pPrChange>
      </w:pPr>
    </w:p>
    <w:p w:rsidR="007E45CE" w:rsidRPr="00E32BBC" w:rsidRDefault="006E5D96" w:rsidP="007E45CE">
      <w:pPr>
        <w:jc w:val="center"/>
        <w:rPr>
          <w:lang w:val="fr-FR"/>
        </w:rPr>
      </w:pPr>
      <w:del w:id="4" w:author="gilbert BADIE" w:date="2021-07-12T14:17:00Z">
        <w:r>
          <w:rPr>
            <w:color w:val="B2A1C7"/>
          </w:rPr>
          <w:pict>
            <v:shape id="_x0000_i1025" type="#_x0000_t161" style="width:250.5pt;height:51.75pt" adj="5665" fillcolor="#7030a0">
              <v:shadow color="#868686"/>
              <v:textpath style="font-family:&quot;Script MT Bold&quot;;font-weight:bold;font-style:italic;v-text-kern:t" trim="t" fitpath="t" xscale="f" string="lous passa camins"/>
            </v:shape>
          </w:pict>
        </w:r>
      </w:del>
      <w:r w:rsidR="007E45CE" w:rsidRPr="00E32BBC">
        <w:rPr>
          <w:color w:val="B2A1C7"/>
          <w:lang w:val="fr-FR"/>
        </w:rPr>
        <w:t xml:space="preserve">  </w:t>
      </w:r>
      <w:del w:id="5" w:author="gilbert BADIE" w:date="2021-07-12T14:15:00Z">
        <w:r w:rsidR="007E45CE" w:rsidDel="00A20393">
          <w:rPr>
            <w:noProof/>
            <w:lang w:val="fr-FR" w:eastAsia="fr-FR"/>
          </w:rPr>
          <w:drawing>
            <wp:inline distT="0" distB="0" distL="0" distR="0">
              <wp:extent cx="425450" cy="552450"/>
              <wp:effectExtent l="19050" t="0" r="0" b="0"/>
              <wp:docPr id="19" name="Image 2" descr="logo-rs-r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rs-rene.jpg"/>
                      <pic:cNvPicPr>
                        <a:picLocks noChangeAspect="1" noChangeArrowheads="1"/>
                      </pic:cNvPicPr>
                    </pic:nvPicPr>
                    <pic:blipFill>
                      <a:blip r:embed="rId15" cstate="print"/>
                      <a:srcRect/>
                      <a:stretch>
                        <a:fillRect/>
                      </a:stretch>
                    </pic:blipFill>
                    <pic:spPr bwMode="auto">
                      <a:xfrm>
                        <a:off x="0" y="0"/>
                        <a:ext cx="425450" cy="552450"/>
                      </a:xfrm>
                      <a:prstGeom prst="rect">
                        <a:avLst/>
                      </a:prstGeom>
                      <a:noFill/>
                      <a:ln w="9525">
                        <a:noFill/>
                        <a:miter lim="800000"/>
                        <a:headEnd/>
                        <a:tailEnd/>
                      </a:ln>
                    </pic:spPr>
                  </pic:pic>
                </a:graphicData>
              </a:graphic>
            </wp:inline>
          </w:drawing>
        </w:r>
      </w:del>
    </w:p>
    <w:p w:rsidR="0089452B" w:rsidRPr="00E32BBC" w:rsidRDefault="0089452B">
      <w:pPr>
        <w:pStyle w:val="Corpsdetexte"/>
        <w:rPr>
          <w:rFonts w:ascii="Times New Roman"/>
          <w:lang w:val="fr-FR"/>
        </w:rPr>
      </w:pPr>
    </w:p>
    <w:p w:rsidR="0089452B" w:rsidRPr="00E32BBC" w:rsidRDefault="0089452B">
      <w:pPr>
        <w:pStyle w:val="Corpsdetexte"/>
        <w:spacing w:before="5"/>
        <w:rPr>
          <w:rFonts w:ascii="Times New Roman"/>
          <w:sz w:val="16"/>
          <w:lang w:val="fr-FR"/>
        </w:rPr>
      </w:pPr>
    </w:p>
    <w:tbl>
      <w:tblPr>
        <w:tblStyle w:val="Grilledutableau"/>
        <w:tblW w:w="0" w:type="auto"/>
        <w:jc w:val="center"/>
        <w:tblLook w:val="04A0" w:firstRow="1" w:lastRow="0" w:firstColumn="1" w:lastColumn="0" w:noHBand="0" w:noVBand="1"/>
      </w:tblPr>
      <w:tblGrid>
        <w:gridCol w:w="8425"/>
      </w:tblGrid>
      <w:tr w:rsidR="00E32BBC" w:rsidRPr="00415521" w:rsidDel="00A94B67" w:rsidTr="00E32BBC">
        <w:trPr>
          <w:trHeight w:val="1477"/>
          <w:jc w:val="center"/>
          <w:del w:id="6" w:author="gilbert BADIE" w:date="2021-07-12T14:17:00Z"/>
        </w:trPr>
        <w:tc>
          <w:tcPr>
            <w:tcW w:w="8425" w:type="dxa"/>
          </w:tcPr>
          <w:p w:rsidR="00E32BBC" w:rsidRPr="00E32BBC" w:rsidDel="00A94B67" w:rsidRDefault="006E5D96" w:rsidP="00764587">
            <w:pPr>
              <w:spacing w:before="48"/>
              <w:jc w:val="center"/>
              <w:rPr>
                <w:del w:id="7" w:author="gilbert BADIE" w:date="2021-07-12T14:17:00Z"/>
                <w:b/>
                <w:sz w:val="40"/>
                <w:lang w:val="fr-FR"/>
              </w:rPr>
            </w:pPr>
            <w:r>
              <w:rPr>
                <w:b/>
                <w:shadow/>
                <w:noProof/>
                <w:sz w:val="40"/>
                <w:lang w:val="fr-FR" w:eastAsia="fr-FR"/>
              </w:rPr>
              <w:pict>
                <v:rect id="_x0000_s1051" style="position:absolute;left:0;text-align:left;margin-left:139.5pt;margin-top:275.25pt;width:342.75pt;height:34.5pt;z-index:251666432"/>
              </w:pict>
            </w:r>
            <w:r>
              <w:rPr>
                <w:b/>
                <w:shadow/>
                <w:noProof/>
                <w:sz w:val="40"/>
                <w:lang w:val="fr-FR" w:eastAsia="fr-FR"/>
              </w:rPr>
              <w:pict>
                <v:rect id="_x0000_s1050" style="position:absolute;left:0;text-align:left;margin-left:124.5pt;margin-top:157.5pt;width:356.25pt;height:78pt;z-index:251665408"/>
              </w:pict>
            </w:r>
            <w:r>
              <w:rPr>
                <w:b/>
                <w:shadow/>
                <w:noProof/>
                <w:sz w:val="40"/>
                <w:lang w:val="fr-FR" w:eastAsia="fr-FR"/>
              </w:rPr>
              <w:pict>
                <v:rect id="_x0000_s1048" style="position:absolute;left:0;text-align:left;margin-left:150.75pt;margin-top:194.25pt;width:1in;height:1in;z-index:251664384"/>
              </w:pict>
            </w:r>
            <w:r>
              <w:rPr>
                <w:b/>
                <w:shadow/>
                <w:noProof/>
                <w:sz w:val="40"/>
                <w:lang w:val="fr-FR" w:eastAsia="fr-FR"/>
              </w:rPr>
              <w:pict>
                <v:rect id="_x0000_s1047" style="position:absolute;left:0;text-align:left;margin-left:88.5pt;margin-top:164.25pt;width:427.5pt;height:78.75pt;z-index:251663360"/>
              </w:pict>
            </w:r>
            <w:del w:id="8" w:author="gilbert BADIE" w:date="2021-07-12T14:17:00Z">
              <w:r w:rsidR="00E32BBC" w:rsidRPr="00E32BBC" w:rsidDel="00A94B67">
                <w:rPr>
                  <w:b/>
                  <w:shadow/>
                  <w:sz w:val="40"/>
                  <w:lang w:val="fr-FR"/>
                </w:rPr>
                <w:delText>STATUTS DE L’ASSOCIATION</w:delText>
              </w:r>
            </w:del>
          </w:p>
          <w:p w:rsidR="00E32BBC" w:rsidRPr="00E32BBC" w:rsidDel="00A94B67" w:rsidRDefault="00E32BBC">
            <w:pPr>
              <w:pStyle w:val="Corpsdetexte"/>
              <w:spacing w:before="327" w:line="292" w:lineRule="auto"/>
              <w:jc w:val="center"/>
              <w:rPr>
                <w:del w:id="9" w:author="gilbert BADIE" w:date="2021-07-12T14:17:00Z"/>
                <w:b/>
                <w:sz w:val="40"/>
                <w:lang w:val="fr-FR"/>
              </w:rPr>
            </w:pPr>
            <w:del w:id="10" w:author="gilbert BADIE" w:date="2021-07-12T14:17:00Z">
              <w:r w:rsidRPr="00E32BBC" w:rsidDel="00A94B67">
                <w:rPr>
                  <w:b/>
                  <w:i/>
                  <w:sz w:val="28"/>
                  <w:szCs w:val="28"/>
                  <w:lang w:val="fr-FR"/>
                </w:rPr>
                <w:delText xml:space="preserve">Adoptés par l’Assemblée générale extraordinaire </w:delText>
              </w:r>
              <w:r w:rsidR="00415521" w:rsidDel="00A94B67">
                <w:rPr>
                  <w:b/>
                  <w:i/>
                  <w:sz w:val="28"/>
                  <w:szCs w:val="28"/>
                  <w:lang w:val="fr-FR"/>
                </w:rPr>
                <w:delText xml:space="preserve">                  </w:delText>
              </w:r>
              <w:r w:rsidRPr="00E32BBC" w:rsidDel="00A94B67">
                <w:rPr>
                  <w:b/>
                  <w:i/>
                  <w:sz w:val="28"/>
                  <w:szCs w:val="28"/>
                  <w:lang w:val="fr-FR"/>
                </w:rPr>
                <w:delText xml:space="preserve">du </w:delText>
              </w:r>
            </w:del>
            <w:del w:id="11" w:author="gilbert BADIE" w:date="2020-10-04T15:55:00Z">
              <w:r w:rsidR="00415521" w:rsidDel="00872C38">
                <w:rPr>
                  <w:b/>
                  <w:i/>
                  <w:sz w:val="28"/>
                  <w:szCs w:val="28"/>
                  <w:lang w:val="fr-FR"/>
                </w:rPr>
                <w:delText xml:space="preserve">7 </w:delText>
              </w:r>
            </w:del>
            <w:del w:id="12" w:author="gilbert BADIE" w:date="2021-07-12T14:17:00Z">
              <w:r w:rsidR="00415521" w:rsidDel="00A94B67">
                <w:rPr>
                  <w:b/>
                  <w:i/>
                  <w:sz w:val="28"/>
                  <w:szCs w:val="28"/>
                  <w:lang w:val="fr-FR"/>
                </w:rPr>
                <w:delText>octobre 20</w:delText>
              </w:r>
            </w:del>
            <w:del w:id="13" w:author="gilbert BADIE" w:date="2020-10-04T15:55:00Z">
              <w:r w:rsidR="00415521" w:rsidDel="00872C38">
                <w:rPr>
                  <w:b/>
                  <w:i/>
                  <w:sz w:val="28"/>
                  <w:szCs w:val="28"/>
                  <w:lang w:val="fr-FR"/>
                </w:rPr>
                <w:delText>17</w:delText>
              </w:r>
            </w:del>
          </w:p>
        </w:tc>
      </w:tr>
    </w:tbl>
    <w:p w:rsidR="0089452B" w:rsidRDefault="0089452B">
      <w:pPr>
        <w:pStyle w:val="Corpsdetexte"/>
        <w:spacing w:before="11"/>
        <w:rPr>
          <w:rFonts w:ascii="Times New Roman" w:hAnsi="Times New Roman" w:cs="Times New Roman"/>
          <w:sz w:val="22"/>
          <w:szCs w:val="22"/>
          <w:lang w:val="fr-FR"/>
        </w:rPr>
      </w:pPr>
    </w:p>
    <w:p w:rsidR="00764587" w:rsidRDefault="00764587">
      <w:pPr>
        <w:pStyle w:val="Corpsdetexte"/>
        <w:spacing w:before="11"/>
        <w:rPr>
          <w:ins w:id="14" w:author="gilbert BADIE" w:date="2021-07-12T14:23:00Z"/>
          <w:rFonts w:ascii="Times New Roman" w:hAnsi="Times New Roman" w:cs="Times New Roman"/>
          <w:sz w:val="22"/>
          <w:szCs w:val="22"/>
          <w:lang w:val="fr-FR"/>
        </w:rPr>
      </w:pPr>
    </w:p>
    <w:p w:rsidR="0020697B" w:rsidRDefault="0020697B">
      <w:pPr>
        <w:pStyle w:val="Corpsdetexte"/>
        <w:spacing w:before="11"/>
        <w:rPr>
          <w:ins w:id="15" w:author="gilbert BADIE" w:date="2021-07-12T14:23:00Z"/>
          <w:rFonts w:ascii="Times New Roman" w:hAnsi="Times New Roman" w:cs="Times New Roman"/>
          <w:sz w:val="22"/>
          <w:szCs w:val="22"/>
          <w:lang w:val="fr-FR"/>
        </w:rPr>
      </w:pPr>
    </w:p>
    <w:p w:rsidR="0020697B" w:rsidRDefault="0020697B">
      <w:pPr>
        <w:pStyle w:val="Corpsdetexte"/>
        <w:spacing w:before="11"/>
        <w:rPr>
          <w:ins w:id="16" w:author="gilbert BADIE" w:date="2021-07-12T14:23:00Z"/>
          <w:rFonts w:ascii="Times New Roman" w:hAnsi="Times New Roman" w:cs="Times New Roman"/>
          <w:sz w:val="22"/>
          <w:szCs w:val="22"/>
          <w:lang w:val="fr-FR"/>
        </w:rPr>
      </w:pPr>
    </w:p>
    <w:p w:rsidR="0020697B" w:rsidRDefault="0020697B">
      <w:pPr>
        <w:pBdr>
          <w:bottom w:val="dotted" w:sz="24" w:space="1" w:color="auto"/>
        </w:pBdr>
        <w:spacing w:before="48"/>
        <w:jc w:val="center"/>
        <w:rPr>
          <w:ins w:id="17" w:author="gilbert BADIE" w:date="2021-07-12T14:23:00Z"/>
          <w:b/>
          <w:shadow/>
          <w:sz w:val="40"/>
          <w:lang w:val="fr-FR"/>
        </w:rPr>
        <w:pPrChange w:id="18" w:author="gilbert BADIE" w:date="2021-07-12T14:23:00Z">
          <w:pPr>
            <w:spacing w:before="48"/>
          </w:pPr>
        </w:pPrChange>
      </w:pPr>
    </w:p>
    <w:p w:rsidR="0020697B" w:rsidRDefault="0020697B">
      <w:pPr>
        <w:spacing w:before="48"/>
        <w:jc w:val="center"/>
        <w:rPr>
          <w:ins w:id="19" w:author="gilbert BADIE" w:date="2021-07-12T14:25:00Z"/>
          <w:b/>
          <w:shadow/>
          <w:sz w:val="40"/>
          <w:lang w:val="fr-FR"/>
        </w:rPr>
        <w:pPrChange w:id="20" w:author="gilbert BADIE" w:date="2021-07-12T14:23:00Z">
          <w:pPr>
            <w:spacing w:before="48"/>
          </w:pPr>
        </w:pPrChange>
      </w:pPr>
    </w:p>
    <w:p w:rsidR="0020697B" w:rsidRDefault="0020697B">
      <w:pPr>
        <w:spacing w:before="48"/>
        <w:jc w:val="center"/>
        <w:rPr>
          <w:b/>
          <w:shadow/>
          <w:sz w:val="40"/>
          <w:lang w:val="fr-FR"/>
        </w:rPr>
        <w:pPrChange w:id="21" w:author="gilbert BADIE" w:date="2021-07-12T14:23:00Z">
          <w:pPr>
            <w:spacing w:before="48"/>
          </w:pPr>
        </w:pPrChange>
      </w:pPr>
      <w:r w:rsidRPr="00E32BBC">
        <w:rPr>
          <w:b/>
          <w:shadow/>
          <w:sz w:val="40"/>
          <w:lang w:val="fr-FR"/>
        </w:rPr>
        <w:t>STATUTS DE L’ASSOCIATION</w:t>
      </w:r>
    </w:p>
    <w:p w:rsidR="0020697B" w:rsidRPr="00E32BBC" w:rsidRDefault="0020697B">
      <w:pPr>
        <w:spacing w:before="48"/>
        <w:jc w:val="center"/>
        <w:rPr>
          <w:b/>
          <w:sz w:val="40"/>
          <w:lang w:val="fr-FR"/>
        </w:rPr>
        <w:pPrChange w:id="22" w:author="gilbert BADIE" w:date="2021-07-12T14:23:00Z">
          <w:pPr>
            <w:spacing w:before="48"/>
          </w:pPr>
        </w:pPrChange>
      </w:pPr>
    </w:p>
    <w:p w:rsidR="0020697B" w:rsidRDefault="0020697B">
      <w:pPr>
        <w:pStyle w:val="Corpsdetexte"/>
        <w:spacing w:before="11"/>
        <w:jc w:val="center"/>
        <w:rPr>
          <w:b/>
          <w:i/>
          <w:sz w:val="28"/>
          <w:szCs w:val="28"/>
          <w:lang w:val="fr-FR"/>
        </w:rPr>
        <w:pPrChange w:id="23" w:author="gilbert BADIE" w:date="2021-07-12T14:23:00Z">
          <w:pPr>
            <w:pStyle w:val="Corpsdetexte"/>
            <w:spacing w:before="11"/>
          </w:pPr>
        </w:pPrChange>
      </w:pPr>
      <w:r w:rsidRPr="00E32BBC">
        <w:rPr>
          <w:b/>
          <w:i/>
          <w:sz w:val="28"/>
          <w:szCs w:val="28"/>
          <w:lang w:val="fr-FR"/>
        </w:rPr>
        <w:t>Adoptés par l’Assemblée générale extraordinaire</w:t>
      </w:r>
    </w:p>
    <w:p w:rsidR="0020697B" w:rsidRDefault="0020697B">
      <w:pPr>
        <w:pStyle w:val="Corpsdetexte"/>
        <w:spacing w:before="11"/>
        <w:jc w:val="center"/>
        <w:rPr>
          <w:b/>
          <w:i/>
          <w:sz w:val="28"/>
          <w:szCs w:val="28"/>
          <w:lang w:val="fr-FR"/>
        </w:rPr>
        <w:pPrChange w:id="24" w:author="gilbert BADIE" w:date="2021-07-12T14:23:00Z">
          <w:pPr>
            <w:pStyle w:val="Corpsdetexte"/>
            <w:spacing w:before="11"/>
          </w:pPr>
        </w:pPrChange>
      </w:pPr>
    </w:p>
    <w:p w:rsidR="0020697B" w:rsidRDefault="0020697B">
      <w:pPr>
        <w:pStyle w:val="Corpsdetexte"/>
        <w:spacing w:before="11"/>
        <w:jc w:val="center"/>
        <w:rPr>
          <w:rFonts w:ascii="Times New Roman" w:hAnsi="Times New Roman" w:cs="Times New Roman"/>
          <w:sz w:val="22"/>
          <w:szCs w:val="22"/>
          <w:lang w:val="fr-FR"/>
        </w:rPr>
        <w:pPrChange w:id="25" w:author="gilbert BADIE" w:date="2021-07-12T14:23:00Z">
          <w:pPr>
            <w:pStyle w:val="Corpsdetexte"/>
            <w:spacing w:before="11"/>
          </w:pPr>
        </w:pPrChange>
      </w:pPr>
      <w:r w:rsidRPr="00E32BBC">
        <w:rPr>
          <w:b/>
          <w:i/>
          <w:sz w:val="28"/>
          <w:szCs w:val="28"/>
          <w:lang w:val="fr-FR"/>
        </w:rPr>
        <w:t xml:space="preserve">du </w:t>
      </w:r>
      <w:ins w:id="26" w:author="gilbert BADIE" w:date="2022-10-18T20:19:00Z">
        <w:r w:rsidR="00565CB1">
          <w:rPr>
            <w:b/>
            <w:i/>
            <w:sz w:val="28"/>
            <w:szCs w:val="28"/>
            <w:lang w:val="fr-FR"/>
          </w:rPr>
          <w:t>8</w:t>
        </w:r>
      </w:ins>
      <w:del w:id="27" w:author="gilbert BADIE" w:date="2021-07-12T14:26:00Z">
        <w:r w:rsidDel="0020697B">
          <w:rPr>
            <w:b/>
            <w:i/>
            <w:sz w:val="28"/>
            <w:szCs w:val="28"/>
            <w:lang w:val="fr-FR"/>
          </w:rPr>
          <w:delText>3</w:delText>
        </w:r>
      </w:del>
      <w:r>
        <w:rPr>
          <w:b/>
          <w:i/>
          <w:sz w:val="28"/>
          <w:szCs w:val="28"/>
          <w:lang w:val="fr-FR"/>
        </w:rPr>
        <w:t xml:space="preserve"> octobre 202</w:t>
      </w:r>
      <w:ins w:id="28" w:author="gilbert BADIE" w:date="2022-10-18T20:19:00Z">
        <w:r w:rsidR="00565CB1">
          <w:rPr>
            <w:b/>
            <w:i/>
            <w:sz w:val="28"/>
            <w:szCs w:val="28"/>
            <w:lang w:val="fr-FR"/>
          </w:rPr>
          <w:t>2</w:t>
        </w:r>
      </w:ins>
      <w:del w:id="29" w:author="gilbert BADIE" w:date="2021-07-12T14:26:00Z">
        <w:r w:rsidDel="0020697B">
          <w:rPr>
            <w:b/>
            <w:i/>
            <w:sz w:val="28"/>
            <w:szCs w:val="28"/>
            <w:lang w:val="fr-FR"/>
          </w:rPr>
          <w:delText>0</w:delText>
        </w:r>
      </w:del>
    </w:p>
    <w:p w:rsidR="0020697B" w:rsidRDefault="0020697B">
      <w:pPr>
        <w:pStyle w:val="Corpsdetexte"/>
        <w:spacing w:before="11"/>
        <w:rPr>
          <w:rFonts w:ascii="Times New Roman" w:hAnsi="Times New Roman" w:cs="Times New Roman"/>
          <w:sz w:val="22"/>
          <w:szCs w:val="22"/>
          <w:lang w:val="fr-FR"/>
        </w:rPr>
      </w:pPr>
    </w:p>
    <w:p w:rsidR="0020697B" w:rsidRDefault="0020697B">
      <w:pPr>
        <w:pStyle w:val="Corpsdetexte"/>
        <w:spacing w:before="11"/>
        <w:rPr>
          <w:ins w:id="30" w:author="gilbert BADIE" w:date="2021-07-12T14:23:00Z"/>
          <w:rFonts w:ascii="Times New Roman" w:hAnsi="Times New Roman" w:cs="Times New Roman"/>
          <w:sz w:val="22"/>
          <w:szCs w:val="22"/>
          <w:lang w:val="fr-FR"/>
        </w:rPr>
      </w:pPr>
    </w:p>
    <w:p w:rsidR="0020697B" w:rsidRDefault="0020697B">
      <w:pPr>
        <w:pStyle w:val="Corpsdetexte"/>
        <w:spacing w:before="11"/>
        <w:rPr>
          <w:ins w:id="31" w:author="gilbert BADIE" w:date="2021-07-12T14:18:00Z"/>
          <w:rFonts w:ascii="Times New Roman" w:hAnsi="Times New Roman" w:cs="Times New Roman"/>
          <w:sz w:val="22"/>
          <w:szCs w:val="22"/>
          <w:lang w:val="fr-FR"/>
        </w:rPr>
      </w:pPr>
    </w:p>
    <w:p w:rsidR="0020697B" w:rsidDel="0020697B" w:rsidRDefault="0020697B">
      <w:pPr>
        <w:pStyle w:val="Corpsdetexte"/>
        <w:spacing w:before="11"/>
        <w:rPr>
          <w:del w:id="32" w:author="gilbert BADIE" w:date="2021-07-12T14:24:00Z"/>
          <w:rFonts w:ascii="Times New Roman" w:hAnsi="Times New Roman" w:cs="Times New Roman"/>
          <w:sz w:val="22"/>
          <w:szCs w:val="22"/>
          <w:lang w:val="fr-FR"/>
        </w:rPr>
      </w:pPr>
    </w:p>
    <w:sdt>
      <w:sdtPr>
        <w:rPr>
          <w:rFonts w:ascii="Arial" w:eastAsia="Arial" w:hAnsi="Arial" w:cs="Arial"/>
          <w:b w:val="0"/>
          <w:bCs w:val="0"/>
          <w:color w:val="auto"/>
          <w:sz w:val="18"/>
          <w:szCs w:val="18"/>
          <w:lang w:val="en-US"/>
        </w:rPr>
        <w:id w:val="24639066"/>
        <w:docPartObj>
          <w:docPartGallery w:val="Table of Contents"/>
          <w:docPartUnique/>
        </w:docPartObj>
      </w:sdtPr>
      <w:sdtEndPr/>
      <w:sdtContent>
        <w:p w:rsidR="00764587" w:rsidRPr="005342BE" w:rsidRDefault="00764587">
          <w:pPr>
            <w:pStyle w:val="En-ttedetabledesmatires"/>
            <w:rPr>
              <w:rFonts w:ascii="Times New Roman" w:hAnsi="Times New Roman" w:cs="Times New Roman"/>
              <w:sz w:val="18"/>
              <w:szCs w:val="18"/>
            </w:rPr>
          </w:pPr>
          <w:r w:rsidRPr="005342BE">
            <w:rPr>
              <w:rFonts w:ascii="Times New Roman" w:hAnsi="Times New Roman" w:cs="Times New Roman"/>
              <w:sz w:val="18"/>
              <w:szCs w:val="18"/>
            </w:rPr>
            <w:t>Sommaire</w:t>
          </w:r>
        </w:p>
        <w:p w:rsidR="008F5087" w:rsidRDefault="003A68A8">
          <w:pPr>
            <w:pStyle w:val="TM2"/>
            <w:rPr>
              <w:rFonts w:asciiTheme="minorHAnsi" w:eastAsiaTheme="minorEastAsia" w:hAnsiTheme="minorHAnsi" w:cstheme="minorBidi"/>
              <w:sz w:val="22"/>
              <w:szCs w:val="22"/>
              <w:lang w:val="fr-FR" w:eastAsia="fr-FR"/>
            </w:rPr>
          </w:pPr>
          <w:r w:rsidRPr="00536182">
            <w:rPr>
              <w:lang w:val="fr-FR"/>
            </w:rPr>
            <w:fldChar w:fldCharType="begin"/>
          </w:r>
          <w:r w:rsidR="00764587" w:rsidRPr="00536182">
            <w:rPr>
              <w:lang w:val="fr-FR"/>
            </w:rPr>
            <w:instrText xml:space="preserve"> TOC \o "1-3" \h \z \u </w:instrText>
          </w:r>
          <w:r w:rsidRPr="00536182">
            <w:rPr>
              <w:lang w:val="fr-FR"/>
            </w:rPr>
            <w:fldChar w:fldCharType="separate"/>
          </w:r>
          <w:r w:rsidR="00A774C5">
            <w:rPr>
              <w:rStyle w:val="Lienhypertexte"/>
              <w:lang w:val="fr-FR"/>
            </w:rPr>
            <w:fldChar w:fldCharType="begin"/>
          </w:r>
          <w:r w:rsidR="00A774C5">
            <w:rPr>
              <w:rStyle w:val="Lienhypertexte"/>
              <w:lang w:val="fr-FR"/>
            </w:rPr>
            <w:instrText xml:space="preserve"> HYPERLINK \l "_Toc470902351" </w:instrText>
          </w:r>
          <w:r w:rsidR="00A774C5">
            <w:rPr>
              <w:rStyle w:val="Lienhypertexte"/>
              <w:lang w:val="fr-FR"/>
            </w:rPr>
            <w:fldChar w:fldCharType="separate"/>
          </w:r>
          <w:r w:rsidR="008F5087" w:rsidRPr="00411690">
            <w:rPr>
              <w:rStyle w:val="Lienhypertexte"/>
              <w:lang w:val="fr-FR"/>
            </w:rPr>
            <w:t>I –</w:t>
          </w:r>
          <w:r w:rsidR="008F5087" w:rsidRPr="00411690">
            <w:rPr>
              <w:rStyle w:val="Lienhypertexte"/>
              <w:spacing w:val="-11"/>
              <w:lang w:val="fr-FR"/>
            </w:rPr>
            <w:t xml:space="preserve"> </w:t>
          </w:r>
          <w:r w:rsidR="008F5087" w:rsidRPr="00411690">
            <w:rPr>
              <w:rStyle w:val="Lienhypertexte"/>
              <w:lang w:val="fr-FR"/>
            </w:rPr>
            <w:t>L’ASSOCIATION</w:t>
          </w:r>
          <w:r w:rsidR="008F5087">
            <w:rPr>
              <w:webHidden/>
            </w:rPr>
            <w:tab/>
          </w:r>
          <w:r>
            <w:rPr>
              <w:webHidden/>
            </w:rPr>
            <w:fldChar w:fldCharType="begin"/>
          </w:r>
          <w:r w:rsidR="008F5087">
            <w:rPr>
              <w:webHidden/>
            </w:rPr>
            <w:instrText xml:space="preserve"> PAGEREF _Toc470902351 \h </w:instrText>
          </w:r>
          <w:r>
            <w:rPr>
              <w:webHidden/>
            </w:rPr>
          </w:r>
          <w:r>
            <w:rPr>
              <w:webHidden/>
            </w:rPr>
            <w:fldChar w:fldCharType="separate"/>
          </w:r>
          <w:ins w:id="33" w:author="gilbert BADIE" w:date="2021-08-04T16:22:00Z">
            <w:r w:rsidR="00B56C7E">
              <w:rPr>
                <w:webHidden/>
              </w:rPr>
              <w:t>2</w:t>
            </w:r>
          </w:ins>
          <w:del w:id="34" w:author="gilbert BADIE" w:date="2020-10-04T11:47:00Z">
            <w:r w:rsidR="008F5087" w:rsidDel="00D43F71">
              <w:rPr>
                <w:webHidden/>
              </w:rPr>
              <w:delText>2</w:delText>
            </w:r>
          </w:del>
          <w:r>
            <w:rPr>
              <w:webHidden/>
            </w:rPr>
            <w:fldChar w:fldCharType="end"/>
          </w:r>
          <w:r w:rsidR="00A774C5">
            <w:fldChar w:fldCharType="end"/>
          </w:r>
        </w:p>
        <w:p w:rsidR="008F5087" w:rsidRDefault="00A774C5">
          <w:pPr>
            <w:pStyle w:val="TM2"/>
            <w:rPr>
              <w:rFonts w:asciiTheme="minorHAnsi" w:eastAsiaTheme="minorEastAsia" w:hAnsiTheme="minorHAnsi" w:cstheme="minorBidi"/>
              <w:sz w:val="22"/>
              <w:szCs w:val="22"/>
              <w:lang w:val="fr-FR" w:eastAsia="fr-FR"/>
            </w:rPr>
          </w:pPr>
          <w:r>
            <w:rPr>
              <w:rStyle w:val="Lienhypertexte"/>
              <w:lang w:val="fr-FR"/>
            </w:rPr>
            <w:fldChar w:fldCharType="begin"/>
          </w:r>
          <w:r>
            <w:rPr>
              <w:rStyle w:val="Lienhypertexte"/>
              <w:lang w:val="fr-FR"/>
            </w:rPr>
            <w:instrText xml:space="preserve"> HYPERLINK \l "_Toc470902352" </w:instrText>
          </w:r>
          <w:r>
            <w:rPr>
              <w:rStyle w:val="Lienhypertexte"/>
              <w:lang w:val="fr-FR"/>
            </w:rPr>
            <w:fldChar w:fldCharType="separate"/>
          </w:r>
          <w:r w:rsidR="008F5087" w:rsidRPr="00411690">
            <w:rPr>
              <w:rStyle w:val="Lienhypertexte"/>
              <w:lang w:val="fr-FR"/>
            </w:rPr>
            <w:t>Article 1 : Dénomination, objet et durée</w:t>
          </w:r>
          <w:r w:rsidR="008F5087">
            <w:rPr>
              <w:webHidden/>
            </w:rPr>
            <w:tab/>
          </w:r>
          <w:r w:rsidR="003A68A8">
            <w:rPr>
              <w:webHidden/>
            </w:rPr>
            <w:fldChar w:fldCharType="begin"/>
          </w:r>
          <w:r w:rsidR="008F5087">
            <w:rPr>
              <w:webHidden/>
            </w:rPr>
            <w:instrText xml:space="preserve"> PAGEREF _Toc470902352 \h </w:instrText>
          </w:r>
          <w:r w:rsidR="003A68A8">
            <w:rPr>
              <w:webHidden/>
            </w:rPr>
          </w:r>
          <w:r w:rsidR="003A68A8">
            <w:rPr>
              <w:webHidden/>
            </w:rPr>
            <w:fldChar w:fldCharType="separate"/>
          </w:r>
          <w:ins w:id="35" w:author="gilbert BADIE" w:date="2021-08-04T16:22:00Z">
            <w:r w:rsidR="00B56C7E">
              <w:rPr>
                <w:webHidden/>
              </w:rPr>
              <w:t>2</w:t>
            </w:r>
          </w:ins>
          <w:del w:id="36" w:author="gilbert BADIE" w:date="2020-10-04T11:47:00Z">
            <w:r w:rsidR="008F5087" w:rsidDel="00D43F71">
              <w:rPr>
                <w:webHidden/>
              </w:rPr>
              <w:delText>2</w:delText>
            </w:r>
          </w:del>
          <w:r w:rsidR="003A68A8">
            <w:rPr>
              <w:webHidden/>
            </w:rPr>
            <w:fldChar w:fldCharType="end"/>
          </w:r>
          <w:r>
            <w:fldChar w:fldCharType="end"/>
          </w:r>
        </w:p>
        <w:p w:rsidR="008F5087" w:rsidRDefault="006E5D96">
          <w:pPr>
            <w:pStyle w:val="TM2"/>
            <w:rPr>
              <w:rFonts w:asciiTheme="minorHAnsi" w:eastAsiaTheme="minorEastAsia" w:hAnsiTheme="minorHAnsi" w:cstheme="minorBidi"/>
              <w:sz w:val="22"/>
              <w:szCs w:val="22"/>
              <w:lang w:val="fr-FR" w:eastAsia="fr-FR"/>
            </w:rPr>
          </w:pPr>
          <w:hyperlink w:anchor="_Toc470902353" w:history="1">
            <w:r w:rsidR="008F5087" w:rsidRPr="00411690">
              <w:rPr>
                <w:rStyle w:val="Lienhypertexte"/>
                <w:lang w:val="fr-FR"/>
              </w:rPr>
              <w:t>Article 2 : Siège social</w:t>
            </w:r>
            <w:r w:rsidR="008F5087">
              <w:rPr>
                <w:webHidden/>
              </w:rPr>
              <w:tab/>
            </w:r>
            <w:r w:rsidR="003A68A8">
              <w:rPr>
                <w:webHidden/>
              </w:rPr>
              <w:fldChar w:fldCharType="begin"/>
            </w:r>
            <w:r w:rsidR="008F5087">
              <w:rPr>
                <w:webHidden/>
              </w:rPr>
              <w:instrText xml:space="preserve"> PAGEREF _Toc470902353 \h </w:instrText>
            </w:r>
            <w:r w:rsidR="003A68A8">
              <w:rPr>
                <w:webHidden/>
              </w:rPr>
            </w:r>
            <w:r w:rsidR="003A68A8">
              <w:rPr>
                <w:webHidden/>
              </w:rPr>
              <w:fldChar w:fldCharType="separate"/>
            </w:r>
            <w:r w:rsidR="00B56C7E">
              <w:rPr>
                <w:webHidden/>
              </w:rPr>
              <w:t>2</w:t>
            </w:r>
            <w:r w:rsidR="003A68A8">
              <w:rPr>
                <w:webHidden/>
              </w:rPr>
              <w:fldChar w:fldCharType="end"/>
            </w:r>
          </w:hyperlink>
        </w:p>
        <w:p w:rsidR="008F5087" w:rsidRDefault="006E5D96">
          <w:pPr>
            <w:pStyle w:val="TM2"/>
            <w:rPr>
              <w:rFonts w:asciiTheme="minorHAnsi" w:eastAsiaTheme="minorEastAsia" w:hAnsiTheme="minorHAnsi" w:cstheme="minorBidi"/>
              <w:sz w:val="22"/>
              <w:szCs w:val="22"/>
              <w:lang w:val="fr-FR" w:eastAsia="fr-FR"/>
            </w:rPr>
          </w:pPr>
          <w:hyperlink w:anchor="_Toc470902354" w:history="1">
            <w:r w:rsidR="008F5087" w:rsidRPr="00411690">
              <w:rPr>
                <w:rStyle w:val="Lienhypertexte"/>
                <w:lang w:val="fr-FR"/>
              </w:rPr>
              <w:t>Article 3 : Affiliation et déontologie</w:t>
            </w:r>
            <w:r w:rsidR="008F5087">
              <w:rPr>
                <w:webHidden/>
              </w:rPr>
              <w:tab/>
            </w:r>
            <w:r w:rsidR="003A68A8">
              <w:rPr>
                <w:webHidden/>
              </w:rPr>
              <w:fldChar w:fldCharType="begin"/>
            </w:r>
            <w:r w:rsidR="008F5087">
              <w:rPr>
                <w:webHidden/>
              </w:rPr>
              <w:instrText xml:space="preserve"> PAGEREF _Toc470902354 \h </w:instrText>
            </w:r>
            <w:r w:rsidR="003A68A8">
              <w:rPr>
                <w:webHidden/>
              </w:rPr>
            </w:r>
            <w:r w:rsidR="003A68A8">
              <w:rPr>
                <w:webHidden/>
              </w:rPr>
              <w:fldChar w:fldCharType="separate"/>
            </w:r>
            <w:r w:rsidR="00B56C7E">
              <w:rPr>
                <w:webHidden/>
              </w:rPr>
              <w:t>2</w:t>
            </w:r>
            <w:r w:rsidR="003A68A8">
              <w:rPr>
                <w:webHidden/>
              </w:rPr>
              <w:fldChar w:fldCharType="end"/>
            </w:r>
          </w:hyperlink>
        </w:p>
        <w:p w:rsidR="008F5087" w:rsidRDefault="006E5D96">
          <w:pPr>
            <w:pStyle w:val="TM2"/>
            <w:rPr>
              <w:rFonts w:asciiTheme="minorHAnsi" w:eastAsiaTheme="minorEastAsia" w:hAnsiTheme="minorHAnsi" w:cstheme="minorBidi"/>
              <w:sz w:val="22"/>
              <w:szCs w:val="22"/>
              <w:lang w:val="fr-FR" w:eastAsia="fr-FR"/>
            </w:rPr>
          </w:pPr>
          <w:hyperlink w:anchor="_Toc470902355" w:history="1">
            <w:r w:rsidR="008F5087" w:rsidRPr="00411690">
              <w:rPr>
                <w:rStyle w:val="Lienhypertexte"/>
                <w:lang w:val="fr-FR"/>
              </w:rPr>
              <w:t>II – LES</w:t>
            </w:r>
            <w:r w:rsidR="008F5087" w:rsidRPr="00411690">
              <w:rPr>
                <w:rStyle w:val="Lienhypertexte"/>
                <w:spacing w:val="-7"/>
                <w:lang w:val="fr-FR"/>
              </w:rPr>
              <w:t xml:space="preserve"> </w:t>
            </w:r>
            <w:r w:rsidR="008F5087" w:rsidRPr="00411690">
              <w:rPr>
                <w:rStyle w:val="Lienhypertexte"/>
                <w:lang w:val="fr-FR"/>
              </w:rPr>
              <w:t>MEMBRES</w:t>
            </w:r>
            <w:r w:rsidR="008F5087">
              <w:rPr>
                <w:webHidden/>
              </w:rPr>
              <w:tab/>
            </w:r>
            <w:r w:rsidR="003A68A8">
              <w:rPr>
                <w:webHidden/>
              </w:rPr>
              <w:fldChar w:fldCharType="begin"/>
            </w:r>
            <w:r w:rsidR="008F5087">
              <w:rPr>
                <w:webHidden/>
              </w:rPr>
              <w:instrText xml:space="preserve"> PAGEREF _Toc470902355 \h </w:instrText>
            </w:r>
            <w:r w:rsidR="003A68A8">
              <w:rPr>
                <w:webHidden/>
              </w:rPr>
            </w:r>
            <w:r w:rsidR="003A68A8">
              <w:rPr>
                <w:webHidden/>
              </w:rPr>
              <w:fldChar w:fldCharType="separate"/>
            </w:r>
            <w:r w:rsidR="00B56C7E">
              <w:rPr>
                <w:webHidden/>
              </w:rPr>
              <w:t>2</w:t>
            </w:r>
            <w:r w:rsidR="003A68A8">
              <w:rPr>
                <w:webHidden/>
              </w:rPr>
              <w:fldChar w:fldCharType="end"/>
            </w:r>
          </w:hyperlink>
        </w:p>
        <w:p w:rsidR="008F5087" w:rsidRDefault="006E5D96">
          <w:pPr>
            <w:pStyle w:val="TM2"/>
            <w:rPr>
              <w:rFonts w:asciiTheme="minorHAnsi" w:eastAsiaTheme="minorEastAsia" w:hAnsiTheme="minorHAnsi" w:cstheme="minorBidi"/>
              <w:sz w:val="22"/>
              <w:szCs w:val="22"/>
              <w:lang w:val="fr-FR" w:eastAsia="fr-FR"/>
            </w:rPr>
          </w:pPr>
          <w:hyperlink w:anchor="_Toc470902356" w:history="1">
            <w:r w:rsidR="008F5087" w:rsidRPr="00411690">
              <w:rPr>
                <w:rStyle w:val="Lienhypertexte"/>
                <w:lang w:val="fr-FR"/>
              </w:rPr>
              <w:t>Article 4 : Composition et adhésion</w:t>
            </w:r>
            <w:r w:rsidR="008F5087">
              <w:rPr>
                <w:webHidden/>
              </w:rPr>
              <w:tab/>
            </w:r>
            <w:r w:rsidR="003A68A8">
              <w:rPr>
                <w:webHidden/>
              </w:rPr>
              <w:fldChar w:fldCharType="begin"/>
            </w:r>
            <w:r w:rsidR="008F5087">
              <w:rPr>
                <w:webHidden/>
              </w:rPr>
              <w:instrText xml:space="preserve"> PAGEREF _Toc470902356 \h </w:instrText>
            </w:r>
            <w:r w:rsidR="003A68A8">
              <w:rPr>
                <w:webHidden/>
              </w:rPr>
            </w:r>
            <w:r w:rsidR="003A68A8">
              <w:rPr>
                <w:webHidden/>
              </w:rPr>
              <w:fldChar w:fldCharType="separate"/>
            </w:r>
            <w:r w:rsidR="00B56C7E">
              <w:rPr>
                <w:webHidden/>
              </w:rPr>
              <w:t>2</w:t>
            </w:r>
            <w:r w:rsidR="003A68A8">
              <w:rPr>
                <w:webHidden/>
              </w:rPr>
              <w:fldChar w:fldCharType="end"/>
            </w:r>
          </w:hyperlink>
        </w:p>
        <w:p w:rsidR="008F5087" w:rsidRDefault="00A774C5">
          <w:pPr>
            <w:pStyle w:val="TM2"/>
            <w:rPr>
              <w:rFonts w:asciiTheme="minorHAnsi" w:eastAsiaTheme="minorEastAsia" w:hAnsiTheme="minorHAnsi" w:cstheme="minorBidi"/>
              <w:sz w:val="22"/>
              <w:szCs w:val="22"/>
              <w:lang w:val="fr-FR" w:eastAsia="fr-FR"/>
            </w:rPr>
          </w:pPr>
          <w:r>
            <w:rPr>
              <w:rStyle w:val="Lienhypertexte"/>
              <w:lang w:val="fr-FR"/>
            </w:rPr>
            <w:fldChar w:fldCharType="begin"/>
          </w:r>
          <w:r>
            <w:rPr>
              <w:rStyle w:val="Lienhypertexte"/>
              <w:lang w:val="fr-FR"/>
            </w:rPr>
            <w:instrText xml:space="preserve"> HYPERLINK \l "_Toc470902357" </w:instrText>
          </w:r>
          <w:r>
            <w:rPr>
              <w:rStyle w:val="Lienhypertexte"/>
              <w:lang w:val="fr-FR"/>
            </w:rPr>
            <w:fldChar w:fldCharType="separate"/>
          </w:r>
          <w:r w:rsidR="008F5087" w:rsidRPr="00411690">
            <w:rPr>
              <w:rStyle w:val="Lienhypertexte"/>
              <w:lang w:val="fr-FR"/>
            </w:rPr>
            <w:t>Article 5 : Adhésion et cotisation</w:t>
          </w:r>
          <w:r w:rsidR="008F5087">
            <w:rPr>
              <w:webHidden/>
            </w:rPr>
            <w:tab/>
          </w:r>
          <w:r w:rsidR="003A68A8">
            <w:rPr>
              <w:webHidden/>
            </w:rPr>
            <w:fldChar w:fldCharType="begin"/>
          </w:r>
          <w:r w:rsidR="008F5087">
            <w:rPr>
              <w:webHidden/>
            </w:rPr>
            <w:instrText xml:space="preserve"> PAGEREF _Toc470902357 \h </w:instrText>
          </w:r>
          <w:r w:rsidR="003A68A8">
            <w:rPr>
              <w:webHidden/>
            </w:rPr>
          </w:r>
          <w:r w:rsidR="003A68A8">
            <w:rPr>
              <w:webHidden/>
            </w:rPr>
            <w:fldChar w:fldCharType="separate"/>
          </w:r>
          <w:ins w:id="37" w:author="gilbert BADIE" w:date="2021-08-04T16:22:00Z">
            <w:r w:rsidR="00B56C7E">
              <w:rPr>
                <w:webHidden/>
              </w:rPr>
              <w:t>3</w:t>
            </w:r>
          </w:ins>
          <w:del w:id="38" w:author="gilbert BADIE" w:date="2020-10-04T11:47:00Z">
            <w:r w:rsidR="008F5087" w:rsidDel="00D43F71">
              <w:rPr>
                <w:webHidden/>
              </w:rPr>
              <w:delText>3</w:delText>
            </w:r>
          </w:del>
          <w:r w:rsidR="003A68A8">
            <w:rPr>
              <w:webHidden/>
            </w:rPr>
            <w:fldChar w:fldCharType="end"/>
          </w:r>
          <w:r>
            <w:fldChar w:fldCharType="end"/>
          </w:r>
        </w:p>
        <w:p w:rsidR="008F5087" w:rsidRDefault="006E5D96">
          <w:pPr>
            <w:pStyle w:val="TM2"/>
            <w:rPr>
              <w:rFonts w:asciiTheme="minorHAnsi" w:eastAsiaTheme="minorEastAsia" w:hAnsiTheme="minorHAnsi" w:cstheme="minorBidi"/>
              <w:sz w:val="22"/>
              <w:szCs w:val="22"/>
              <w:lang w:val="fr-FR" w:eastAsia="fr-FR"/>
            </w:rPr>
          </w:pPr>
          <w:hyperlink w:anchor="_Toc470902358" w:history="1">
            <w:r w:rsidR="008F5087" w:rsidRPr="00411690">
              <w:rPr>
                <w:rStyle w:val="Lienhypertexte"/>
                <w:lang w:val="fr-FR"/>
              </w:rPr>
              <w:t>Article 6 : Radiation</w:t>
            </w:r>
            <w:r w:rsidR="008F5087">
              <w:rPr>
                <w:webHidden/>
              </w:rPr>
              <w:tab/>
            </w:r>
            <w:r w:rsidR="003A68A8">
              <w:rPr>
                <w:webHidden/>
              </w:rPr>
              <w:fldChar w:fldCharType="begin"/>
            </w:r>
            <w:r w:rsidR="008F5087">
              <w:rPr>
                <w:webHidden/>
              </w:rPr>
              <w:instrText xml:space="preserve"> PAGEREF _Toc470902358 \h </w:instrText>
            </w:r>
            <w:r w:rsidR="003A68A8">
              <w:rPr>
                <w:webHidden/>
              </w:rPr>
            </w:r>
            <w:r w:rsidR="003A68A8">
              <w:rPr>
                <w:webHidden/>
              </w:rPr>
              <w:fldChar w:fldCharType="separate"/>
            </w:r>
            <w:r w:rsidR="00B56C7E">
              <w:rPr>
                <w:webHidden/>
              </w:rPr>
              <w:t>3</w:t>
            </w:r>
            <w:r w:rsidR="003A68A8">
              <w:rPr>
                <w:webHidden/>
              </w:rPr>
              <w:fldChar w:fldCharType="end"/>
            </w:r>
          </w:hyperlink>
        </w:p>
        <w:p w:rsidR="008F5087" w:rsidRDefault="006E5D96">
          <w:pPr>
            <w:pStyle w:val="TM2"/>
            <w:rPr>
              <w:rFonts w:asciiTheme="minorHAnsi" w:eastAsiaTheme="minorEastAsia" w:hAnsiTheme="minorHAnsi" w:cstheme="minorBidi"/>
              <w:sz w:val="22"/>
              <w:szCs w:val="22"/>
              <w:lang w:val="fr-FR" w:eastAsia="fr-FR"/>
            </w:rPr>
          </w:pPr>
          <w:hyperlink w:anchor="_Toc470902359" w:history="1">
            <w:r w:rsidR="008F5087" w:rsidRPr="00411690">
              <w:rPr>
                <w:rStyle w:val="Lienhypertexte"/>
                <w:lang w:val="fr-FR"/>
              </w:rPr>
              <w:t>III – L’ASSEMBLÉE</w:t>
            </w:r>
            <w:r w:rsidR="008F5087" w:rsidRPr="00411690">
              <w:rPr>
                <w:rStyle w:val="Lienhypertexte"/>
                <w:spacing w:val="-14"/>
                <w:lang w:val="fr-FR"/>
              </w:rPr>
              <w:t xml:space="preserve"> </w:t>
            </w:r>
            <w:r w:rsidR="008F5087" w:rsidRPr="00411690">
              <w:rPr>
                <w:rStyle w:val="Lienhypertexte"/>
                <w:lang w:val="fr-FR"/>
              </w:rPr>
              <w:t>GÉNÉRALE ORDINAIRE</w:t>
            </w:r>
            <w:r w:rsidR="008F5087">
              <w:rPr>
                <w:webHidden/>
              </w:rPr>
              <w:tab/>
            </w:r>
            <w:r w:rsidR="003A68A8">
              <w:rPr>
                <w:webHidden/>
              </w:rPr>
              <w:fldChar w:fldCharType="begin"/>
            </w:r>
            <w:r w:rsidR="008F5087">
              <w:rPr>
                <w:webHidden/>
              </w:rPr>
              <w:instrText xml:space="preserve"> PAGEREF _Toc470902359 \h </w:instrText>
            </w:r>
            <w:r w:rsidR="003A68A8">
              <w:rPr>
                <w:webHidden/>
              </w:rPr>
            </w:r>
            <w:r w:rsidR="003A68A8">
              <w:rPr>
                <w:webHidden/>
              </w:rPr>
              <w:fldChar w:fldCharType="separate"/>
            </w:r>
            <w:r w:rsidR="00B56C7E">
              <w:rPr>
                <w:webHidden/>
              </w:rPr>
              <w:t>3</w:t>
            </w:r>
            <w:r w:rsidR="003A68A8">
              <w:rPr>
                <w:webHidden/>
              </w:rPr>
              <w:fldChar w:fldCharType="end"/>
            </w:r>
          </w:hyperlink>
        </w:p>
        <w:p w:rsidR="008F5087" w:rsidRDefault="006E5D96">
          <w:pPr>
            <w:pStyle w:val="TM2"/>
            <w:rPr>
              <w:rFonts w:asciiTheme="minorHAnsi" w:eastAsiaTheme="minorEastAsia" w:hAnsiTheme="minorHAnsi" w:cstheme="minorBidi"/>
              <w:sz w:val="22"/>
              <w:szCs w:val="22"/>
              <w:lang w:val="fr-FR" w:eastAsia="fr-FR"/>
            </w:rPr>
          </w:pPr>
          <w:hyperlink w:anchor="_Toc470902360" w:history="1">
            <w:r w:rsidR="008F5087" w:rsidRPr="00411690">
              <w:rPr>
                <w:rStyle w:val="Lienhypertexte"/>
                <w:lang w:val="fr-FR"/>
              </w:rPr>
              <w:t>Article 7 : Composition, convocation et ordre du jour</w:t>
            </w:r>
            <w:r w:rsidR="008F5087">
              <w:rPr>
                <w:webHidden/>
              </w:rPr>
              <w:tab/>
            </w:r>
            <w:r w:rsidR="003A68A8">
              <w:rPr>
                <w:webHidden/>
              </w:rPr>
              <w:fldChar w:fldCharType="begin"/>
            </w:r>
            <w:r w:rsidR="008F5087">
              <w:rPr>
                <w:webHidden/>
              </w:rPr>
              <w:instrText xml:space="preserve"> PAGEREF _Toc470902360 \h </w:instrText>
            </w:r>
            <w:r w:rsidR="003A68A8">
              <w:rPr>
                <w:webHidden/>
              </w:rPr>
            </w:r>
            <w:r w:rsidR="003A68A8">
              <w:rPr>
                <w:webHidden/>
              </w:rPr>
              <w:fldChar w:fldCharType="separate"/>
            </w:r>
            <w:r w:rsidR="00B56C7E">
              <w:rPr>
                <w:webHidden/>
              </w:rPr>
              <w:t>3</w:t>
            </w:r>
            <w:r w:rsidR="003A68A8">
              <w:rPr>
                <w:webHidden/>
              </w:rPr>
              <w:fldChar w:fldCharType="end"/>
            </w:r>
          </w:hyperlink>
        </w:p>
        <w:p w:rsidR="008F5087" w:rsidRDefault="006E5D96">
          <w:pPr>
            <w:pStyle w:val="TM2"/>
            <w:rPr>
              <w:rFonts w:asciiTheme="minorHAnsi" w:eastAsiaTheme="minorEastAsia" w:hAnsiTheme="minorHAnsi" w:cstheme="minorBidi"/>
              <w:sz w:val="22"/>
              <w:szCs w:val="22"/>
              <w:lang w:val="fr-FR" w:eastAsia="fr-FR"/>
            </w:rPr>
          </w:pPr>
          <w:hyperlink w:anchor="_Toc470902361" w:history="1">
            <w:r w:rsidR="008F5087" w:rsidRPr="00411690">
              <w:rPr>
                <w:rStyle w:val="Lienhypertexte"/>
                <w:lang w:val="fr-FR"/>
              </w:rPr>
              <w:t>Article 8 : Fonctionnement</w:t>
            </w:r>
            <w:r w:rsidR="008F5087">
              <w:rPr>
                <w:webHidden/>
              </w:rPr>
              <w:tab/>
            </w:r>
            <w:r w:rsidR="003A68A8">
              <w:rPr>
                <w:webHidden/>
              </w:rPr>
              <w:fldChar w:fldCharType="begin"/>
            </w:r>
            <w:r w:rsidR="008F5087">
              <w:rPr>
                <w:webHidden/>
              </w:rPr>
              <w:instrText xml:space="preserve"> PAGEREF _Toc470902361 \h </w:instrText>
            </w:r>
            <w:r w:rsidR="003A68A8">
              <w:rPr>
                <w:webHidden/>
              </w:rPr>
            </w:r>
            <w:r w:rsidR="003A68A8">
              <w:rPr>
                <w:webHidden/>
              </w:rPr>
              <w:fldChar w:fldCharType="separate"/>
            </w:r>
            <w:r w:rsidR="00B56C7E">
              <w:rPr>
                <w:webHidden/>
              </w:rPr>
              <w:t>3</w:t>
            </w:r>
            <w:r w:rsidR="003A68A8">
              <w:rPr>
                <w:webHidden/>
              </w:rPr>
              <w:fldChar w:fldCharType="end"/>
            </w:r>
          </w:hyperlink>
        </w:p>
        <w:p w:rsidR="008F5087" w:rsidRDefault="006E5D96">
          <w:pPr>
            <w:pStyle w:val="TM2"/>
            <w:rPr>
              <w:rFonts w:asciiTheme="minorHAnsi" w:eastAsiaTheme="minorEastAsia" w:hAnsiTheme="minorHAnsi" w:cstheme="minorBidi"/>
              <w:sz w:val="22"/>
              <w:szCs w:val="22"/>
              <w:lang w:val="fr-FR" w:eastAsia="fr-FR"/>
            </w:rPr>
          </w:pPr>
          <w:hyperlink w:anchor="_Toc470902362" w:history="1">
            <w:r w:rsidR="008F5087" w:rsidRPr="00411690">
              <w:rPr>
                <w:rStyle w:val="Lienhypertexte"/>
                <w:lang w:val="fr-FR"/>
              </w:rPr>
              <w:t>IV – LE COMITÉ DIRECTEUR</w:t>
            </w:r>
            <w:r w:rsidR="008F5087">
              <w:rPr>
                <w:webHidden/>
              </w:rPr>
              <w:tab/>
            </w:r>
            <w:r w:rsidR="003A68A8">
              <w:rPr>
                <w:webHidden/>
              </w:rPr>
              <w:fldChar w:fldCharType="begin"/>
            </w:r>
            <w:r w:rsidR="008F5087">
              <w:rPr>
                <w:webHidden/>
              </w:rPr>
              <w:instrText xml:space="preserve"> PAGEREF _Toc470902362 \h </w:instrText>
            </w:r>
            <w:r w:rsidR="003A68A8">
              <w:rPr>
                <w:webHidden/>
              </w:rPr>
            </w:r>
            <w:r w:rsidR="003A68A8">
              <w:rPr>
                <w:webHidden/>
              </w:rPr>
              <w:fldChar w:fldCharType="separate"/>
            </w:r>
            <w:r w:rsidR="00B56C7E">
              <w:rPr>
                <w:webHidden/>
              </w:rPr>
              <w:t>4</w:t>
            </w:r>
            <w:r w:rsidR="003A68A8">
              <w:rPr>
                <w:webHidden/>
              </w:rPr>
              <w:fldChar w:fldCharType="end"/>
            </w:r>
          </w:hyperlink>
        </w:p>
        <w:p w:rsidR="008F5087" w:rsidRDefault="006E5D96">
          <w:pPr>
            <w:pStyle w:val="TM2"/>
            <w:rPr>
              <w:rFonts w:asciiTheme="minorHAnsi" w:eastAsiaTheme="minorEastAsia" w:hAnsiTheme="minorHAnsi" w:cstheme="minorBidi"/>
              <w:sz w:val="22"/>
              <w:szCs w:val="22"/>
              <w:lang w:val="fr-FR" w:eastAsia="fr-FR"/>
            </w:rPr>
          </w:pPr>
          <w:hyperlink w:anchor="_Toc470902363" w:history="1">
            <w:r w:rsidR="008F5087" w:rsidRPr="00411690">
              <w:rPr>
                <w:rStyle w:val="Lienhypertexte"/>
                <w:lang w:val="fr-FR"/>
              </w:rPr>
              <w:t>Article 9 : Composition</w:t>
            </w:r>
            <w:r w:rsidR="008F5087">
              <w:rPr>
                <w:webHidden/>
              </w:rPr>
              <w:tab/>
            </w:r>
            <w:r w:rsidR="003A68A8">
              <w:rPr>
                <w:webHidden/>
              </w:rPr>
              <w:fldChar w:fldCharType="begin"/>
            </w:r>
            <w:r w:rsidR="008F5087">
              <w:rPr>
                <w:webHidden/>
              </w:rPr>
              <w:instrText xml:space="preserve"> PAGEREF _Toc470902363 \h </w:instrText>
            </w:r>
            <w:r w:rsidR="003A68A8">
              <w:rPr>
                <w:webHidden/>
              </w:rPr>
            </w:r>
            <w:r w:rsidR="003A68A8">
              <w:rPr>
                <w:webHidden/>
              </w:rPr>
              <w:fldChar w:fldCharType="separate"/>
            </w:r>
            <w:r w:rsidR="00B56C7E">
              <w:rPr>
                <w:webHidden/>
              </w:rPr>
              <w:t>4</w:t>
            </w:r>
            <w:r w:rsidR="003A68A8">
              <w:rPr>
                <w:webHidden/>
              </w:rPr>
              <w:fldChar w:fldCharType="end"/>
            </w:r>
          </w:hyperlink>
        </w:p>
        <w:p w:rsidR="008F5087" w:rsidRDefault="006E5D96">
          <w:pPr>
            <w:pStyle w:val="TM2"/>
            <w:rPr>
              <w:rFonts w:asciiTheme="minorHAnsi" w:eastAsiaTheme="minorEastAsia" w:hAnsiTheme="minorHAnsi" w:cstheme="minorBidi"/>
              <w:sz w:val="22"/>
              <w:szCs w:val="22"/>
              <w:lang w:val="fr-FR" w:eastAsia="fr-FR"/>
            </w:rPr>
          </w:pPr>
          <w:hyperlink w:anchor="_Toc470902364" w:history="1">
            <w:r w:rsidR="008F5087" w:rsidRPr="00411690">
              <w:rPr>
                <w:rStyle w:val="Lienhypertexte"/>
                <w:lang w:val="fr-FR"/>
              </w:rPr>
              <w:t>Article 10 : Fonctionnement et compétences</w:t>
            </w:r>
            <w:r w:rsidR="008F5087">
              <w:rPr>
                <w:webHidden/>
              </w:rPr>
              <w:tab/>
            </w:r>
            <w:r w:rsidR="003A68A8">
              <w:rPr>
                <w:webHidden/>
              </w:rPr>
              <w:fldChar w:fldCharType="begin"/>
            </w:r>
            <w:r w:rsidR="008F5087">
              <w:rPr>
                <w:webHidden/>
              </w:rPr>
              <w:instrText xml:space="preserve"> PAGEREF _Toc470902364 \h </w:instrText>
            </w:r>
            <w:r w:rsidR="003A68A8">
              <w:rPr>
                <w:webHidden/>
              </w:rPr>
            </w:r>
            <w:r w:rsidR="003A68A8">
              <w:rPr>
                <w:webHidden/>
              </w:rPr>
              <w:fldChar w:fldCharType="separate"/>
            </w:r>
            <w:r w:rsidR="00B56C7E">
              <w:rPr>
                <w:webHidden/>
              </w:rPr>
              <w:t>4</w:t>
            </w:r>
            <w:r w:rsidR="003A68A8">
              <w:rPr>
                <w:webHidden/>
              </w:rPr>
              <w:fldChar w:fldCharType="end"/>
            </w:r>
          </w:hyperlink>
        </w:p>
        <w:p w:rsidR="008F5087" w:rsidRDefault="006E5D96">
          <w:pPr>
            <w:pStyle w:val="TM2"/>
            <w:rPr>
              <w:rFonts w:asciiTheme="minorHAnsi" w:eastAsiaTheme="minorEastAsia" w:hAnsiTheme="minorHAnsi" w:cstheme="minorBidi"/>
              <w:sz w:val="22"/>
              <w:szCs w:val="22"/>
              <w:lang w:val="fr-FR" w:eastAsia="fr-FR"/>
            </w:rPr>
          </w:pPr>
          <w:hyperlink w:anchor="_Toc470902365" w:history="1">
            <w:r w:rsidR="008F5087" w:rsidRPr="00411690">
              <w:rPr>
                <w:rStyle w:val="Lienhypertexte"/>
                <w:lang w:val="fr-FR"/>
              </w:rPr>
              <w:t>V – LE BUREAU</w:t>
            </w:r>
            <w:r w:rsidR="008F5087">
              <w:rPr>
                <w:webHidden/>
              </w:rPr>
              <w:tab/>
            </w:r>
            <w:r w:rsidR="003A68A8">
              <w:rPr>
                <w:webHidden/>
              </w:rPr>
              <w:fldChar w:fldCharType="begin"/>
            </w:r>
            <w:r w:rsidR="008F5087">
              <w:rPr>
                <w:webHidden/>
              </w:rPr>
              <w:instrText xml:space="preserve"> PAGEREF _Toc470902365 \h </w:instrText>
            </w:r>
            <w:r w:rsidR="003A68A8">
              <w:rPr>
                <w:webHidden/>
              </w:rPr>
            </w:r>
            <w:r w:rsidR="003A68A8">
              <w:rPr>
                <w:webHidden/>
              </w:rPr>
              <w:fldChar w:fldCharType="separate"/>
            </w:r>
            <w:r w:rsidR="00B56C7E">
              <w:rPr>
                <w:webHidden/>
              </w:rPr>
              <w:t>5</w:t>
            </w:r>
            <w:r w:rsidR="003A68A8">
              <w:rPr>
                <w:webHidden/>
              </w:rPr>
              <w:fldChar w:fldCharType="end"/>
            </w:r>
          </w:hyperlink>
        </w:p>
        <w:p w:rsidR="008F5087" w:rsidRDefault="006E5D96">
          <w:pPr>
            <w:pStyle w:val="TM2"/>
            <w:rPr>
              <w:rFonts w:asciiTheme="minorHAnsi" w:eastAsiaTheme="minorEastAsia" w:hAnsiTheme="minorHAnsi" w:cstheme="minorBidi"/>
              <w:sz w:val="22"/>
              <w:szCs w:val="22"/>
              <w:lang w:val="fr-FR" w:eastAsia="fr-FR"/>
            </w:rPr>
          </w:pPr>
          <w:hyperlink w:anchor="_Toc470902366" w:history="1">
            <w:r w:rsidR="008F5087" w:rsidRPr="00411690">
              <w:rPr>
                <w:rStyle w:val="Lienhypertexte"/>
                <w:lang w:val="fr-FR"/>
              </w:rPr>
              <w:t>Article 11 : Nomination</w:t>
            </w:r>
            <w:r w:rsidR="008F5087">
              <w:rPr>
                <w:webHidden/>
              </w:rPr>
              <w:tab/>
            </w:r>
            <w:r w:rsidR="003A68A8">
              <w:rPr>
                <w:webHidden/>
              </w:rPr>
              <w:fldChar w:fldCharType="begin"/>
            </w:r>
            <w:r w:rsidR="008F5087">
              <w:rPr>
                <w:webHidden/>
              </w:rPr>
              <w:instrText xml:space="preserve"> PAGEREF _Toc470902366 \h </w:instrText>
            </w:r>
            <w:r w:rsidR="003A68A8">
              <w:rPr>
                <w:webHidden/>
              </w:rPr>
            </w:r>
            <w:r w:rsidR="003A68A8">
              <w:rPr>
                <w:webHidden/>
              </w:rPr>
              <w:fldChar w:fldCharType="separate"/>
            </w:r>
            <w:r w:rsidR="00B56C7E">
              <w:rPr>
                <w:webHidden/>
              </w:rPr>
              <w:t>5</w:t>
            </w:r>
            <w:r w:rsidR="003A68A8">
              <w:rPr>
                <w:webHidden/>
              </w:rPr>
              <w:fldChar w:fldCharType="end"/>
            </w:r>
          </w:hyperlink>
        </w:p>
        <w:p w:rsidR="008F5087" w:rsidRDefault="006E5D96">
          <w:pPr>
            <w:pStyle w:val="TM2"/>
            <w:rPr>
              <w:rFonts w:asciiTheme="minorHAnsi" w:eastAsiaTheme="minorEastAsia" w:hAnsiTheme="minorHAnsi" w:cstheme="minorBidi"/>
              <w:sz w:val="22"/>
              <w:szCs w:val="22"/>
              <w:lang w:val="fr-FR" w:eastAsia="fr-FR"/>
            </w:rPr>
          </w:pPr>
          <w:hyperlink w:anchor="_Toc470902367" w:history="1">
            <w:r w:rsidR="008F5087" w:rsidRPr="00411690">
              <w:rPr>
                <w:rStyle w:val="Lienhypertexte"/>
                <w:lang w:val="fr-FR"/>
              </w:rPr>
              <w:t>Article 12 : Compétences</w:t>
            </w:r>
            <w:r w:rsidR="008F5087">
              <w:rPr>
                <w:webHidden/>
              </w:rPr>
              <w:tab/>
            </w:r>
            <w:r w:rsidR="003A68A8">
              <w:rPr>
                <w:webHidden/>
              </w:rPr>
              <w:fldChar w:fldCharType="begin"/>
            </w:r>
            <w:r w:rsidR="008F5087">
              <w:rPr>
                <w:webHidden/>
              </w:rPr>
              <w:instrText xml:space="preserve"> PAGEREF _Toc470902367 \h </w:instrText>
            </w:r>
            <w:r w:rsidR="003A68A8">
              <w:rPr>
                <w:webHidden/>
              </w:rPr>
            </w:r>
            <w:r w:rsidR="003A68A8">
              <w:rPr>
                <w:webHidden/>
              </w:rPr>
              <w:fldChar w:fldCharType="separate"/>
            </w:r>
            <w:r w:rsidR="00B56C7E">
              <w:rPr>
                <w:webHidden/>
              </w:rPr>
              <w:t>5</w:t>
            </w:r>
            <w:r w:rsidR="003A68A8">
              <w:rPr>
                <w:webHidden/>
              </w:rPr>
              <w:fldChar w:fldCharType="end"/>
            </w:r>
          </w:hyperlink>
        </w:p>
        <w:p w:rsidR="008F5087" w:rsidRDefault="002F7EBC">
          <w:pPr>
            <w:pStyle w:val="TM2"/>
            <w:rPr>
              <w:rFonts w:asciiTheme="minorHAnsi" w:eastAsiaTheme="minorEastAsia" w:hAnsiTheme="minorHAnsi" w:cstheme="minorBidi"/>
              <w:sz w:val="22"/>
              <w:szCs w:val="22"/>
              <w:lang w:val="fr-FR" w:eastAsia="fr-FR"/>
            </w:rPr>
          </w:pPr>
          <w:r>
            <w:rPr>
              <w:rStyle w:val="Lienhypertexte"/>
              <w:lang w:val="fr-FR"/>
            </w:rPr>
            <w:fldChar w:fldCharType="begin"/>
          </w:r>
          <w:r>
            <w:rPr>
              <w:rStyle w:val="Lienhypertexte"/>
              <w:lang w:val="fr-FR"/>
            </w:rPr>
            <w:instrText xml:space="preserve"> HYPERLINK \l "_Toc470902368" </w:instrText>
          </w:r>
          <w:r>
            <w:rPr>
              <w:rStyle w:val="Lienhypertexte"/>
              <w:lang w:val="fr-FR"/>
            </w:rPr>
            <w:fldChar w:fldCharType="separate"/>
          </w:r>
          <w:r w:rsidR="008F5087" w:rsidRPr="00411690">
            <w:rPr>
              <w:rStyle w:val="Lienhypertexte"/>
              <w:lang w:val="fr-FR"/>
            </w:rPr>
            <w:t>VI – LES RESSOURCES ET LA GESTION</w:t>
          </w:r>
          <w:r w:rsidR="008F5087">
            <w:rPr>
              <w:webHidden/>
            </w:rPr>
            <w:tab/>
          </w:r>
          <w:r w:rsidR="003A68A8">
            <w:rPr>
              <w:webHidden/>
            </w:rPr>
            <w:fldChar w:fldCharType="begin"/>
          </w:r>
          <w:r w:rsidR="008F5087">
            <w:rPr>
              <w:webHidden/>
            </w:rPr>
            <w:instrText xml:space="preserve"> PAGEREF _Toc470902368 \h </w:instrText>
          </w:r>
          <w:r w:rsidR="003A68A8">
            <w:rPr>
              <w:webHidden/>
            </w:rPr>
          </w:r>
          <w:r w:rsidR="003A68A8">
            <w:rPr>
              <w:webHidden/>
            </w:rPr>
            <w:fldChar w:fldCharType="separate"/>
          </w:r>
          <w:ins w:id="39" w:author="gilbert BADIE" w:date="2021-08-04T16:22:00Z">
            <w:r w:rsidR="00B56C7E">
              <w:rPr>
                <w:webHidden/>
              </w:rPr>
              <w:t>6</w:t>
            </w:r>
          </w:ins>
          <w:del w:id="40" w:author="gilbert BADIE" w:date="2021-08-04T16:22:00Z">
            <w:r w:rsidR="00D43F71" w:rsidDel="00B56C7E">
              <w:rPr>
                <w:webHidden/>
              </w:rPr>
              <w:delText>5</w:delText>
            </w:r>
          </w:del>
          <w:r w:rsidR="003A68A8">
            <w:rPr>
              <w:webHidden/>
            </w:rPr>
            <w:fldChar w:fldCharType="end"/>
          </w:r>
          <w:r>
            <w:fldChar w:fldCharType="end"/>
          </w:r>
        </w:p>
        <w:p w:rsidR="008F5087" w:rsidRDefault="002F7EBC">
          <w:pPr>
            <w:pStyle w:val="TM2"/>
            <w:rPr>
              <w:rFonts w:asciiTheme="minorHAnsi" w:eastAsiaTheme="minorEastAsia" w:hAnsiTheme="minorHAnsi" w:cstheme="minorBidi"/>
              <w:sz w:val="22"/>
              <w:szCs w:val="22"/>
              <w:lang w:val="fr-FR" w:eastAsia="fr-FR"/>
            </w:rPr>
          </w:pPr>
          <w:r>
            <w:rPr>
              <w:rStyle w:val="Lienhypertexte"/>
              <w:lang w:val="fr-FR"/>
            </w:rPr>
            <w:fldChar w:fldCharType="begin"/>
          </w:r>
          <w:r>
            <w:rPr>
              <w:rStyle w:val="Lienhypertexte"/>
              <w:lang w:val="fr-FR"/>
            </w:rPr>
            <w:instrText xml:space="preserve"> HYPERLINK \l "_Toc470902369" </w:instrText>
          </w:r>
          <w:r>
            <w:rPr>
              <w:rStyle w:val="Lienhypertexte"/>
              <w:lang w:val="fr-FR"/>
            </w:rPr>
            <w:fldChar w:fldCharType="separate"/>
          </w:r>
          <w:r w:rsidR="008F5087" w:rsidRPr="00411690">
            <w:rPr>
              <w:rStyle w:val="Lienhypertexte"/>
              <w:lang w:val="fr-FR"/>
            </w:rPr>
            <w:t>Article 13 : Ressources</w:t>
          </w:r>
          <w:r w:rsidR="008F5087">
            <w:rPr>
              <w:webHidden/>
            </w:rPr>
            <w:tab/>
          </w:r>
          <w:r w:rsidR="003A68A8">
            <w:rPr>
              <w:webHidden/>
            </w:rPr>
            <w:fldChar w:fldCharType="begin"/>
          </w:r>
          <w:r w:rsidR="008F5087">
            <w:rPr>
              <w:webHidden/>
            </w:rPr>
            <w:instrText xml:space="preserve"> PAGEREF _Toc470902369 \h </w:instrText>
          </w:r>
          <w:r w:rsidR="003A68A8">
            <w:rPr>
              <w:webHidden/>
            </w:rPr>
          </w:r>
          <w:r w:rsidR="003A68A8">
            <w:rPr>
              <w:webHidden/>
            </w:rPr>
            <w:fldChar w:fldCharType="separate"/>
          </w:r>
          <w:ins w:id="41" w:author="gilbert BADIE" w:date="2021-08-04T16:22:00Z">
            <w:r w:rsidR="00B56C7E">
              <w:rPr>
                <w:webHidden/>
              </w:rPr>
              <w:t>6</w:t>
            </w:r>
          </w:ins>
          <w:del w:id="42" w:author="gilbert BADIE" w:date="2021-08-04T16:22:00Z">
            <w:r w:rsidR="00D43F71" w:rsidDel="00B56C7E">
              <w:rPr>
                <w:webHidden/>
              </w:rPr>
              <w:delText>5</w:delText>
            </w:r>
          </w:del>
          <w:r w:rsidR="003A68A8">
            <w:rPr>
              <w:webHidden/>
            </w:rPr>
            <w:fldChar w:fldCharType="end"/>
          </w:r>
          <w:r>
            <w:fldChar w:fldCharType="end"/>
          </w:r>
        </w:p>
        <w:p w:rsidR="008F5087" w:rsidRDefault="00A774C5">
          <w:pPr>
            <w:pStyle w:val="TM2"/>
            <w:rPr>
              <w:rFonts w:asciiTheme="minorHAnsi" w:eastAsiaTheme="minorEastAsia" w:hAnsiTheme="minorHAnsi" w:cstheme="minorBidi"/>
              <w:sz w:val="22"/>
              <w:szCs w:val="22"/>
              <w:lang w:val="fr-FR" w:eastAsia="fr-FR"/>
            </w:rPr>
          </w:pPr>
          <w:r>
            <w:rPr>
              <w:rStyle w:val="Lienhypertexte"/>
              <w:lang w:val="fr-FR"/>
            </w:rPr>
            <w:fldChar w:fldCharType="begin"/>
          </w:r>
          <w:r>
            <w:rPr>
              <w:rStyle w:val="Lienhypertexte"/>
              <w:lang w:val="fr-FR"/>
            </w:rPr>
            <w:instrText xml:space="preserve"> HYPERLINK \l "_Toc470902370" </w:instrText>
          </w:r>
          <w:r>
            <w:rPr>
              <w:rStyle w:val="Lienhypertexte"/>
              <w:lang w:val="fr-FR"/>
            </w:rPr>
            <w:fldChar w:fldCharType="separate"/>
          </w:r>
          <w:r w:rsidR="008F5087" w:rsidRPr="00411690">
            <w:rPr>
              <w:rStyle w:val="Lienhypertexte"/>
              <w:lang w:val="fr-FR"/>
            </w:rPr>
            <w:t>Article 14 : Gestion</w:t>
          </w:r>
          <w:r w:rsidR="008F5087">
            <w:rPr>
              <w:webHidden/>
            </w:rPr>
            <w:tab/>
          </w:r>
          <w:r w:rsidR="003A68A8">
            <w:rPr>
              <w:webHidden/>
            </w:rPr>
            <w:fldChar w:fldCharType="begin"/>
          </w:r>
          <w:r w:rsidR="008F5087">
            <w:rPr>
              <w:webHidden/>
            </w:rPr>
            <w:instrText xml:space="preserve"> PAGEREF _Toc470902370 \h </w:instrText>
          </w:r>
          <w:r w:rsidR="003A68A8">
            <w:rPr>
              <w:webHidden/>
            </w:rPr>
          </w:r>
          <w:r w:rsidR="003A68A8">
            <w:rPr>
              <w:webHidden/>
            </w:rPr>
            <w:fldChar w:fldCharType="separate"/>
          </w:r>
          <w:ins w:id="43" w:author="gilbert BADIE" w:date="2021-08-04T16:22:00Z">
            <w:r w:rsidR="00B56C7E">
              <w:rPr>
                <w:webHidden/>
              </w:rPr>
              <w:t>6</w:t>
            </w:r>
          </w:ins>
          <w:del w:id="44" w:author="gilbert BADIE" w:date="2020-10-04T11:47:00Z">
            <w:r w:rsidR="008F5087" w:rsidDel="00D43F71">
              <w:rPr>
                <w:webHidden/>
              </w:rPr>
              <w:delText>6</w:delText>
            </w:r>
          </w:del>
          <w:r w:rsidR="003A68A8">
            <w:rPr>
              <w:webHidden/>
            </w:rPr>
            <w:fldChar w:fldCharType="end"/>
          </w:r>
          <w:r>
            <w:fldChar w:fldCharType="end"/>
          </w:r>
        </w:p>
        <w:p w:rsidR="008F5087" w:rsidRDefault="006E5D96">
          <w:pPr>
            <w:pStyle w:val="TM2"/>
            <w:rPr>
              <w:rFonts w:asciiTheme="minorHAnsi" w:eastAsiaTheme="minorEastAsia" w:hAnsiTheme="minorHAnsi" w:cstheme="minorBidi"/>
              <w:sz w:val="22"/>
              <w:szCs w:val="22"/>
              <w:lang w:val="fr-FR" w:eastAsia="fr-FR"/>
            </w:rPr>
          </w:pPr>
          <w:hyperlink w:anchor="_Toc470902371" w:history="1">
            <w:r w:rsidR="008F5087" w:rsidRPr="00411690">
              <w:rPr>
                <w:rStyle w:val="Lienhypertexte"/>
                <w:lang w:val="fr-FR"/>
              </w:rPr>
              <w:t>VII – MODIFICATION DES STATUTS ET DISSOLUTION</w:t>
            </w:r>
            <w:r w:rsidR="008F5087">
              <w:rPr>
                <w:webHidden/>
              </w:rPr>
              <w:tab/>
            </w:r>
            <w:r w:rsidR="003A68A8">
              <w:rPr>
                <w:webHidden/>
              </w:rPr>
              <w:fldChar w:fldCharType="begin"/>
            </w:r>
            <w:r w:rsidR="008F5087">
              <w:rPr>
                <w:webHidden/>
              </w:rPr>
              <w:instrText xml:space="preserve"> PAGEREF _Toc470902371 \h </w:instrText>
            </w:r>
            <w:r w:rsidR="003A68A8">
              <w:rPr>
                <w:webHidden/>
              </w:rPr>
            </w:r>
            <w:r w:rsidR="003A68A8">
              <w:rPr>
                <w:webHidden/>
              </w:rPr>
              <w:fldChar w:fldCharType="separate"/>
            </w:r>
            <w:r w:rsidR="00B56C7E">
              <w:rPr>
                <w:webHidden/>
              </w:rPr>
              <w:t>6</w:t>
            </w:r>
            <w:r w:rsidR="003A68A8">
              <w:rPr>
                <w:webHidden/>
              </w:rPr>
              <w:fldChar w:fldCharType="end"/>
            </w:r>
          </w:hyperlink>
        </w:p>
        <w:p w:rsidR="008F5087" w:rsidRDefault="006E5D96">
          <w:pPr>
            <w:pStyle w:val="TM2"/>
            <w:rPr>
              <w:rFonts w:asciiTheme="minorHAnsi" w:eastAsiaTheme="minorEastAsia" w:hAnsiTheme="minorHAnsi" w:cstheme="minorBidi"/>
              <w:sz w:val="22"/>
              <w:szCs w:val="22"/>
              <w:lang w:val="fr-FR" w:eastAsia="fr-FR"/>
            </w:rPr>
          </w:pPr>
          <w:hyperlink w:anchor="_Toc470902372" w:history="1">
            <w:r w:rsidR="008F5087" w:rsidRPr="00411690">
              <w:rPr>
                <w:rStyle w:val="Lienhypertexte"/>
                <w:lang w:val="fr-FR"/>
              </w:rPr>
              <w:t>Article 15 : Modification des statuts</w:t>
            </w:r>
            <w:r w:rsidR="008F5087">
              <w:rPr>
                <w:webHidden/>
              </w:rPr>
              <w:tab/>
            </w:r>
            <w:r w:rsidR="003A68A8">
              <w:rPr>
                <w:webHidden/>
              </w:rPr>
              <w:fldChar w:fldCharType="begin"/>
            </w:r>
            <w:r w:rsidR="008F5087">
              <w:rPr>
                <w:webHidden/>
              </w:rPr>
              <w:instrText xml:space="preserve"> PAGEREF _Toc470902372 \h </w:instrText>
            </w:r>
            <w:r w:rsidR="003A68A8">
              <w:rPr>
                <w:webHidden/>
              </w:rPr>
            </w:r>
            <w:r w:rsidR="003A68A8">
              <w:rPr>
                <w:webHidden/>
              </w:rPr>
              <w:fldChar w:fldCharType="separate"/>
            </w:r>
            <w:r w:rsidR="00B56C7E">
              <w:rPr>
                <w:webHidden/>
              </w:rPr>
              <w:t>6</w:t>
            </w:r>
            <w:r w:rsidR="003A68A8">
              <w:rPr>
                <w:webHidden/>
              </w:rPr>
              <w:fldChar w:fldCharType="end"/>
            </w:r>
          </w:hyperlink>
        </w:p>
        <w:p w:rsidR="008F5087" w:rsidRDefault="006E5D96">
          <w:pPr>
            <w:pStyle w:val="TM2"/>
            <w:rPr>
              <w:rFonts w:asciiTheme="minorHAnsi" w:eastAsiaTheme="minorEastAsia" w:hAnsiTheme="minorHAnsi" w:cstheme="minorBidi"/>
              <w:sz w:val="22"/>
              <w:szCs w:val="22"/>
              <w:lang w:val="fr-FR" w:eastAsia="fr-FR"/>
            </w:rPr>
          </w:pPr>
          <w:hyperlink w:anchor="_Toc470902373" w:history="1">
            <w:r w:rsidR="008F5087" w:rsidRPr="00411690">
              <w:rPr>
                <w:rStyle w:val="Lienhypertexte"/>
                <w:lang w:val="fr-FR"/>
              </w:rPr>
              <w:t>Article 16 : Dissolution</w:t>
            </w:r>
            <w:r w:rsidR="008F5087">
              <w:rPr>
                <w:webHidden/>
              </w:rPr>
              <w:tab/>
            </w:r>
            <w:r w:rsidR="003A68A8">
              <w:rPr>
                <w:webHidden/>
              </w:rPr>
              <w:fldChar w:fldCharType="begin"/>
            </w:r>
            <w:r w:rsidR="008F5087">
              <w:rPr>
                <w:webHidden/>
              </w:rPr>
              <w:instrText xml:space="preserve"> PAGEREF _Toc470902373 \h </w:instrText>
            </w:r>
            <w:r w:rsidR="003A68A8">
              <w:rPr>
                <w:webHidden/>
              </w:rPr>
            </w:r>
            <w:r w:rsidR="003A68A8">
              <w:rPr>
                <w:webHidden/>
              </w:rPr>
              <w:fldChar w:fldCharType="separate"/>
            </w:r>
            <w:r w:rsidR="00B56C7E">
              <w:rPr>
                <w:webHidden/>
              </w:rPr>
              <w:t>6</w:t>
            </w:r>
            <w:r w:rsidR="003A68A8">
              <w:rPr>
                <w:webHidden/>
              </w:rPr>
              <w:fldChar w:fldCharType="end"/>
            </w:r>
          </w:hyperlink>
        </w:p>
        <w:p w:rsidR="00764587" w:rsidRDefault="003A68A8">
          <w:pPr>
            <w:rPr>
              <w:lang w:val="fr-FR"/>
            </w:rPr>
          </w:pPr>
          <w:r w:rsidRPr="00536182">
            <w:rPr>
              <w:rFonts w:ascii="Times New Roman" w:hAnsi="Times New Roman" w:cs="Times New Roman"/>
              <w:sz w:val="18"/>
              <w:szCs w:val="18"/>
              <w:lang w:val="fr-FR"/>
            </w:rPr>
            <w:fldChar w:fldCharType="end"/>
          </w:r>
        </w:p>
      </w:sdtContent>
    </w:sdt>
    <w:p w:rsidR="00764587" w:rsidDel="007A6202" w:rsidRDefault="00764587">
      <w:pPr>
        <w:pStyle w:val="Corpsdetexte"/>
        <w:spacing w:before="11"/>
        <w:rPr>
          <w:del w:id="45" w:author="gilbert BADIE" w:date="2020-10-04T18:31:00Z"/>
          <w:rFonts w:ascii="Times New Roman" w:hAnsi="Times New Roman" w:cs="Times New Roman"/>
          <w:sz w:val="22"/>
          <w:szCs w:val="22"/>
          <w:lang w:val="fr-FR"/>
        </w:rPr>
      </w:pPr>
    </w:p>
    <w:p w:rsidR="007A6202" w:rsidRDefault="007A6202">
      <w:pPr>
        <w:pStyle w:val="Corpsdetexte"/>
        <w:spacing w:before="11"/>
        <w:rPr>
          <w:ins w:id="46" w:author="gilbert BADIE" w:date="2020-10-04T18:31:00Z"/>
          <w:rFonts w:ascii="Times New Roman" w:hAnsi="Times New Roman" w:cs="Times New Roman"/>
          <w:sz w:val="22"/>
          <w:szCs w:val="22"/>
          <w:lang w:val="fr-FR"/>
        </w:rPr>
      </w:pPr>
    </w:p>
    <w:p w:rsidR="004F67D7" w:rsidRPr="007E45CE" w:rsidRDefault="004F67D7">
      <w:pPr>
        <w:pStyle w:val="Corpsdetexte"/>
        <w:spacing w:before="11"/>
        <w:rPr>
          <w:rFonts w:ascii="Times New Roman" w:hAnsi="Times New Roman" w:cs="Times New Roman"/>
          <w:sz w:val="22"/>
          <w:szCs w:val="22"/>
          <w:lang w:val="fr-FR"/>
        </w:rPr>
      </w:pPr>
    </w:p>
    <w:p w:rsidR="0089452B" w:rsidRPr="007065E7" w:rsidRDefault="00536182" w:rsidP="0054316C">
      <w:pPr>
        <w:pStyle w:val="Titre2"/>
        <w:jc w:val="both"/>
        <w:rPr>
          <w:rFonts w:ascii="Times New Roman" w:hAnsi="Times New Roman" w:cs="Times New Roman"/>
          <w:color w:val="auto"/>
          <w:sz w:val="22"/>
          <w:szCs w:val="22"/>
          <w:lang w:val="fr-FR"/>
        </w:rPr>
      </w:pPr>
      <w:bookmarkStart w:id="47" w:name="_Toc470902351"/>
      <w:r w:rsidRPr="007065E7">
        <w:rPr>
          <w:rFonts w:ascii="Times New Roman" w:hAnsi="Times New Roman" w:cs="Times New Roman"/>
          <w:color w:val="auto"/>
          <w:sz w:val="22"/>
          <w:szCs w:val="22"/>
          <w:lang w:val="fr-FR"/>
        </w:rPr>
        <w:lastRenderedPageBreak/>
        <w:t xml:space="preserve">I </w:t>
      </w:r>
      <w:r w:rsidR="007F5945" w:rsidRPr="007065E7">
        <w:rPr>
          <w:rFonts w:ascii="Times New Roman" w:hAnsi="Times New Roman" w:cs="Times New Roman"/>
          <w:color w:val="auto"/>
          <w:sz w:val="22"/>
          <w:szCs w:val="22"/>
          <w:lang w:val="fr-FR"/>
        </w:rPr>
        <w:t>–</w:t>
      </w:r>
      <w:r w:rsidR="007F5945" w:rsidRPr="007065E7">
        <w:rPr>
          <w:rFonts w:ascii="Times New Roman" w:hAnsi="Times New Roman" w:cs="Times New Roman"/>
          <w:color w:val="auto"/>
          <w:spacing w:val="-11"/>
          <w:sz w:val="22"/>
          <w:szCs w:val="22"/>
          <w:lang w:val="fr-FR"/>
        </w:rPr>
        <w:t xml:space="preserve"> </w:t>
      </w:r>
      <w:r w:rsidR="007F5945" w:rsidRPr="007065E7">
        <w:rPr>
          <w:rFonts w:ascii="Times New Roman" w:hAnsi="Times New Roman" w:cs="Times New Roman"/>
          <w:color w:val="auto"/>
          <w:sz w:val="22"/>
          <w:szCs w:val="22"/>
          <w:lang w:val="fr-FR"/>
        </w:rPr>
        <w:t>L’ASSOCIATION</w:t>
      </w:r>
      <w:bookmarkEnd w:id="47"/>
    </w:p>
    <w:p w:rsidR="0089452B" w:rsidRPr="00611D5C" w:rsidRDefault="007F5945" w:rsidP="0054316C">
      <w:pPr>
        <w:pStyle w:val="Titre2"/>
        <w:jc w:val="both"/>
        <w:rPr>
          <w:rFonts w:ascii="Times New Roman" w:hAnsi="Times New Roman" w:cs="Times New Roman"/>
          <w:color w:val="auto"/>
          <w:sz w:val="22"/>
          <w:szCs w:val="22"/>
          <w:lang w:val="fr-FR"/>
        </w:rPr>
      </w:pPr>
      <w:bookmarkStart w:id="48" w:name="_Toc470902352"/>
      <w:r w:rsidRPr="00611D5C">
        <w:rPr>
          <w:rFonts w:ascii="Times New Roman" w:hAnsi="Times New Roman" w:cs="Times New Roman"/>
          <w:color w:val="auto"/>
          <w:sz w:val="22"/>
          <w:szCs w:val="22"/>
          <w:lang w:val="fr-FR"/>
        </w:rPr>
        <w:t>Article 1 : Dénomination, objet et durée</w:t>
      </w:r>
      <w:bookmarkEnd w:id="48"/>
    </w:p>
    <w:p w:rsidR="0089452B" w:rsidRPr="007E45CE" w:rsidRDefault="0089452B" w:rsidP="0054316C">
      <w:pPr>
        <w:pStyle w:val="Corpsdetexte"/>
        <w:spacing w:before="6"/>
        <w:jc w:val="both"/>
        <w:rPr>
          <w:rFonts w:ascii="Times New Roman" w:hAnsi="Times New Roman" w:cs="Times New Roman"/>
          <w:b/>
          <w:sz w:val="22"/>
          <w:szCs w:val="22"/>
          <w:lang w:val="fr-FR"/>
        </w:rPr>
      </w:pPr>
    </w:p>
    <w:p w:rsidR="007065E7" w:rsidRPr="00E37569" w:rsidRDefault="00B6612F" w:rsidP="007065E7">
      <w:pPr>
        <w:pStyle w:val="Corpsdetexte"/>
        <w:spacing w:line="274" w:lineRule="exact"/>
        <w:ind w:left="142" w:right="29" w:hanging="5"/>
        <w:jc w:val="both"/>
        <w:rPr>
          <w:sz w:val="22"/>
          <w:szCs w:val="22"/>
          <w:lang w:val="fr-FR"/>
        </w:rPr>
      </w:pPr>
      <w:r w:rsidRPr="007E45CE">
        <w:rPr>
          <w:rFonts w:ascii="Times New Roman" w:hAnsi="Times New Roman" w:cs="Times New Roman"/>
          <w:sz w:val="22"/>
          <w:szCs w:val="22"/>
          <w:lang w:val="fr-FR"/>
        </w:rPr>
        <w:t>L’association “LOUS PASSA CAMINS</w:t>
      </w:r>
      <w:r w:rsidR="000D7195" w:rsidRPr="007E45CE">
        <w:rPr>
          <w:rFonts w:ascii="Times New Roman" w:hAnsi="Times New Roman" w:cs="Times New Roman"/>
          <w:sz w:val="22"/>
          <w:szCs w:val="22"/>
          <w:lang w:val="fr-FR"/>
        </w:rPr>
        <w:t>”, fondée le 05 septembre 2008</w:t>
      </w:r>
      <w:r w:rsidR="007F5945" w:rsidRPr="007E45CE">
        <w:rPr>
          <w:rFonts w:ascii="Times New Roman" w:hAnsi="Times New Roman" w:cs="Times New Roman"/>
          <w:sz w:val="22"/>
          <w:szCs w:val="22"/>
          <w:lang w:val="fr-FR"/>
        </w:rPr>
        <w:t>, a pour objet la pratique et le développement de la randonnée pédestre</w:t>
      </w:r>
      <w:r w:rsidR="007F5945" w:rsidRPr="00E24305">
        <w:rPr>
          <w:rFonts w:ascii="Times New Roman" w:hAnsi="Times New Roman" w:cs="Times New Roman"/>
          <w:color w:val="000000" w:themeColor="text1"/>
          <w:sz w:val="22"/>
          <w:szCs w:val="22"/>
          <w:lang w:val="fr-FR"/>
          <w:rPrChange w:id="49" w:author="gilbert BADIE" w:date="2020-10-04T11:36:00Z">
            <w:rPr>
              <w:rFonts w:ascii="Times New Roman" w:hAnsi="Times New Roman" w:cs="Times New Roman"/>
              <w:sz w:val="22"/>
              <w:szCs w:val="22"/>
              <w:lang w:val="fr-FR"/>
            </w:rPr>
          </w:rPrChange>
        </w:rPr>
        <w:t>,</w:t>
      </w:r>
      <w:ins w:id="50" w:author="gilbert BADIE" w:date="2020-10-04T11:34:00Z">
        <w:r w:rsidR="00D84BF2" w:rsidRPr="00E24305">
          <w:rPr>
            <w:rFonts w:ascii="Times New Roman" w:hAnsi="Times New Roman" w:cs="Times New Roman"/>
            <w:color w:val="000000" w:themeColor="text1"/>
            <w:sz w:val="22"/>
            <w:szCs w:val="22"/>
            <w:lang w:val="fr-FR"/>
            <w:rPrChange w:id="51" w:author="gilbert BADIE" w:date="2020-10-04T11:36:00Z">
              <w:rPr>
                <w:rFonts w:ascii="Times New Roman" w:hAnsi="Times New Roman" w:cs="Times New Roman"/>
                <w:sz w:val="22"/>
                <w:szCs w:val="22"/>
                <w:lang w:val="fr-FR"/>
              </w:rPr>
            </w:rPrChange>
          </w:rPr>
          <w:t xml:space="preserve"> de la marc</w:t>
        </w:r>
      </w:ins>
      <w:ins w:id="52" w:author="gilbert BADIE" w:date="2020-10-04T11:35:00Z">
        <w:r w:rsidR="00D84BF2" w:rsidRPr="00E24305">
          <w:rPr>
            <w:rFonts w:ascii="Times New Roman" w:hAnsi="Times New Roman" w:cs="Times New Roman"/>
            <w:color w:val="000000" w:themeColor="text1"/>
            <w:sz w:val="22"/>
            <w:szCs w:val="22"/>
            <w:lang w:val="fr-FR"/>
            <w:rPrChange w:id="53" w:author="gilbert BADIE" w:date="2020-10-04T11:36:00Z">
              <w:rPr>
                <w:rFonts w:ascii="Times New Roman" w:hAnsi="Times New Roman" w:cs="Times New Roman"/>
                <w:sz w:val="22"/>
                <w:szCs w:val="22"/>
                <w:lang w:val="fr-FR"/>
              </w:rPr>
            </w:rPrChange>
          </w:rPr>
          <w:t>he nordique, des raquettes à neige</w:t>
        </w:r>
      </w:ins>
      <w:r w:rsidR="007F5945" w:rsidRPr="007E45CE">
        <w:rPr>
          <w:rFonts w:ascii="Times New Roman" w:hAnsi="Times New Roman" w:cs="Times New Roman"/>
          <w:sz w:val="22"/>
          <w:szCs w:val="22"/>
          <w:lang w:val="fr-FR"/>
        </w:rPr>
        <w:t xml:space="preserve"> tant pour sa pratique sportive que pour la découverte et la sauvegarde de l’environnement, le tourisme et les loisirs</w:t>
      </w:r>
      <w:hyperlink w:anchor="_bookmark0" w:history="1"/>
      <w:r w:rsidR="007F5945" w:rsidRPr="007E45CE">
        <w:rPr>
          <w:rFonts w:ascii="Times New Roman" w:hAnsi="Times New Roman" w:cs="Times New Roman"/>
          <w:sz w:val="22"/>
          <w:szCs w:val="22"/>
          <w:lang w:val="fr-FR"/>
        </w:rPr>
        <w:t>.</w:t>
      </w:r>
      <w:r w:rsidR="007065E7" w:rsidRPr="007065E7">
        <w:rPr>
          <w:color w:val="4D4B48"/>
          <w:sz w:val="22"/>
          <w:szCs w:val="22"/>
          <w:lang w:val="fr-FR"/>
        </w:rPr>
        <w:t xml:space="preserve"> </w:t>
      </w:r>
      <w:r w:rsidR="007065E7" w:rsidRPr="007065E7">
        <w:rPr>
          <w:rFonts w:ascii="Times New Roman" w:hAnsi="Times New Roman" w:cs="Times New Roman"/>
          <w:color w:val="4D4B48"/>
          <w:sz w:val="22"/>
          <w:szCs w:val="22"/>
          <w:lang w:val="fr-FR"/>
        </w:rPr>
        <w:t xml:space="preserve">L'association </w:t>
      </w:r>
      <w:r w:rsidR="007065E7" w:rsidRPr="007065E7">
        <w:rPr>
          <w:rFonts w:ascii="Times New Roman" w:hAnsi="Times New Roman" w:cs="Times New Roman"/>
          <w:color w:val="383634"/>
          <w:sz w:val="22"/>
          <w:szCs w:val="22"/>
          <w:lang w:val="fr-FR"/>
        </w:rPr>
        <w:t>pourra pratiquer des activités physi</w:t>
      </w:r>
      <w:r w:rsidR="007065E7">
        <w:rPr>
          <w:rFonts w:ascii="Times New Roman" w:hAnsi="Times New Roman" w:cs="Times New Roman"/>
          <w:color w:val="383634"/>
          <w:sz w:val="22"/>
          <w:szCs w:val="22"/>
          <w:lang w:val="fr-FR"/>
        </w:rPr>
        <w:t>ques et sportives pour handicapé</w:t>
      </w:r>
      <w:r w:rsidR="007065E7" w:rsidRPr="007065E7">
        <w:rPr>
          <w:rFonts w:ascii="Times New Roman" w:hAnsi="Times New Roman" w:cs="Times New Roman"/>
          <w:color w:val="383634"/>
          <w:sz w:val="22"/>
          <w:szCs w:val="22"/>
          <w:lang w:val="fr-FR"/>
        </w:rPr>
        <w:t xml:space="preserve">s physiques </w:t>
      </w:r>
      <w:r w:rsidR="007065E7" w:rsidRPr="007065E7">
        <w:rPr>
          <w:rFonts w:ascii="Times New Roman" w:hAnsi="Times New Roman" w:cs="Times New Roman"/>
          <w:color w:val="4D4B48"/>
          <w:sz w:val="22"/>
          <w:szCs w:val="22"/>
          <w:lang w:val="fr-FR"/>
        </w:rPr>
        <w:t xml:space="preserve">et/ou </w:t>
      </w:r>
      <w:r w:rsidR="007065E7" w:rsidRPr="007065E7">
        <w:rPr>
          <w:rFonts w:ascii="Times New Roman" w:hAnsi="Times New Roman" w:cs="Times New Roman"/>
          <w:color w:val="383634"/>
          <w:sz w:val="22"/>
          <w:szCs w:val="22"/>
          <w:lang w:val="fr-FR"/>
        </w:rPr>
        <w:t>sensoriels</w:t>
      </w:r>
      <w:r w:rsidR="007065E7" w:rsidRPr="007065E7">
        <w:rPr>
          <w:rFonts w:ascii="Times New Roman" w:hAnsi="Times New Roman" w:cs="Times New Roman"/>
          <w:color w:val="625E57"/>
          <w:sz w:val="22"/>
          <w:szCs w:val="22"/>
          <w:lang w:val="fr-FR"/>
        </w:rPr>
        <w:t>.</w:t>
      </w:r>
      <w:r w:rsidR="00E37569">
        <w:rPr>
          <w:rFonts w:ascii="Times New Roman" w:hAnsi="Times New Roman" w:cs="Times New Roman"/>
          <w:color w:val="625E57"/>
          <w:sz w:val="22"/>
          <w:szCs w:val="22"/>
          <w:lang w:val="fr-FR"/>
        </w:rPr>
        <w:t xml:space="preserve"> </w:t>
      </w:r>
      <w:r w:rsidR="00E37569" w:rsidRPr="00E37569">
        <w:rPr>
          <w:rFonts w:ascii="Times New Roman" w:hAnsi="Times New Roman" w:cs="Times New Roman"/>
          <w:spacing w:val="-8"/>
          <w:sz w:val="22"/>
          <w:szCs w:val="22"/>
          <w:lang w:val="fr-FR"/>
        </w:rPr>
        <w:t>Elle s’interdit toute prise de position politique ou religieuse dans ses actions ou sa gouvernance.</w:t>
      </w:r>
    </w:p>
    <w:p w:rsidR="0089452B" w:rsidRPr="007E45CE" w:rsidRDefault="0089452B" w:rsidP="0054316C">
      <w:pPr>
        <w:pStyle w:val="Corpsdetexte"/>
        <w:spacing w:before="6"/>
        <w:jc w:val="both"/>
        <w:rPr>
          <w:rFonts w:ascii="Times New Roman" w:hAnsi="Times New Roman" w:cs="Times New Roman"/>
          <w:sz w:val="22"/>
          <w:szCs w:val="22"/>
          <w:lang w:val="fr-FR"/>
        </w:rPr>
      </w:pPr>
    </w:p>
    <w:p w:rsidR="0089452B" w:rsidRPr="007E45CE" w:rsidRDefault="007F5945" w:rsidP="0054316C">
      <w:pPr>
        <w:pStyle w:val="Corpsdetexte"/>
        <w:ind w:left="138" w:right="577"/>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Sa durée est illimitée.</w:t>
      </w:r>
    </w:p>
    <w:p w:rsidR="0089452B" w:rsidRPr="007E45CE" w:rsidRDefault="0089452B" w:rsidP="0054316C">
      <w:pPr>
        <w:pStyle w:val="Corpsdetexte"/>
        <w:spacing w:before="7"/>
        <w:jc w:val="both"/>
        <w:rPr>
          <w:rFonts w:ascii="Times New Roman" w:hAnsi="Times New Roman" w:cs="Times New Roman"/>
          <w:sz w:val="22"/>
          <w:szCs w:val="22"/>
          <w:lang w:val="fr-FR"/>
        </w:rPr>
      </w:pPr>
    </w:p>
    <w:p w:rsidR="0089452B" w:rsidRPr="007E45CE" w:rsidRDefault="007F5945" w:rsidP="0054316C">
      <w:pPr>
        <w:pStyle w:val="Corpsdetexte"/>
        <w:spacing w:line="256" w:lineRule="auto"/>
        <w:ind w:left="138"/>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 xml:space="preserve">Elle a été </w:t>
      </w:r>
      <w:r w:rsidR="000D7195" w:rsidRPr="007E45CE">
        <w:rPr>
          <w:rFonts w:ascii="Times New Roman" w:hAnsi="Times New Roman" w:cs="Times New Roman"/>
          <w:sz w:val="22"/>
          <w:szCs w:val="22"/>
          <w:lang w:val="fr-FR"/>
        </w:rPr>
        <w:t>déclarée à la Préfecture des Pyrénées Atlantiques</w:t>
      </w:r>
      <w:r w:rsidRPr="007E45CE">
        <w:rPr>
          <w:rFonts w:ascii="Times New Roman" w:hAnsi="Times New Roman" w:cs="Times New Roman"/>
          <w:sz w:val="22"/>
          <w:szCs w:val="22"/>
          <w:lang w:val="fr-FR"/>
        </w:rPr>
        <w:t xml:space="preserve">, sous le numéro </w:t>
      </w:r>
      <w:r w:rsidR="000D7195" w:rsidRPr="007E45CE">
        <w:rPr>
          <w:rFonts w:ascii="Times New Roman" w:hAnsi="Times New Roman" w:cs="Times New Roman"/>
          <w:sz w:val="22"/>
          <w:szCs w:val="22"/>
          <w:lang w:val="fr-FR"/>
        </w:rPr>
        <w:t>W643003344, le 22 septembre 2008 (Journal Officiel du 4 octobre 2008</w:t>
      </w:r>
      <w:r w:rsidRPr="007E45CE">
        <w:rPr>
          <w:rFonts w:ascii="Times New Roman" w:hAnsi="Times New Roman" w:cs="Times New Roman"/>
          <w:sz w:val="22"/>
          <w:szCs w:val="22"/>
          <w:lang w:val="fr-FR"/>
        </w:rPr>
        <w:t>).</w:t>
      </w:r>
      <w:hyperlink w:anchor="_bookmark1" w:history="1"/>
      <w:r w:rsidR="000D7195" w:rsidRPr="007E45CE">
        <w:rPr>
          <w:rFonts w:ascii="Times New Roman" w:hAnsi="Times New Roman" w:cs="Times New Roman"/>
          <w:sz w:val="22"/>
          <w:szCs w:val="22"/>
          <w:lang w:val="fr-FR"/>
        </w:rPr>
        <w:t xml:space="preserve"> </w:t>
      </w:r>
    </w:p>
    <w:p w:rsidR="0089452B" w:rsidRPr="007E45CE" w:rsidRDefault="0089452B" w:rsidP="0054316C">
      <w:pPr>
        <w:pStyle w:val="Corpsdetexte"/>
        <w:spacing w:before="1"/>
        <w:jc w:val="both"/>
        <w:rPr>
          <w:rFonts w:ascii="Times New Roman" w:hAnsi="Times New Roman" w:cs="Times New Roman"/>
          <w:sz w:val="22"/>
          <w:szCs w:val="22"/>
          <w:lang w:val="fr-FR"/>
        </w:rPr>
      </w:pPr>
    </w:p>
    <w:p w:rsidR="0089452B" w:rsidRPr="00611D5C" w:rsidRDefault="007F5945" w:rsidP="0054316C">
      <w:pPr>
        <w:pStyle w:val="Titre2"/>
        <w:jc w:val="both"/>
        <w:rPr>
          <w:rFonts w:ascii="Times New Roman" w:hAnsi="Times New Roman" w:cs="Times New Roman"/>
          <w:color w:val="auto"/>
          <w:sz w:val="22"/>
          <w:szCs w:val="22"/>
          <w:lang w:val="fr-FR"/>
        </w:rPr>
      </w:pPr>
      <w:bookmarkStart w:id="54" w:name="_Toc470902353"/>
      <w:r w:rsidRPr="00611D5C">
        <w:rPr>
          <w:rFonts w:ascii="Times New Roman" w:hAnsi="Times New Roman" w:cs="Times New Roman"/>
          <w:color w:val="auto"/>
          <w:sz w:val="22"/>
          <w:szCs w:val="22"/>
          <w:lang w:val="fr-FR"/>
        </w:rPr>
        <w:t>Article 2 : Siège social</w:t>
      </w:r>
      <w:bookmarkEnd w:id="54"/>
    </w:p>
    <w:p w:rsidR="0089452B" w:rsidRPr="00611D5C" w:rsidRDefault="007F5945" w:rsidP="0054316C">
      <w:pPr>
        <w:pStyle w:val="Corpsdetexte"/>
        <w:tabs>
          <w:tab w:val="right" w:leader="dot" w:pos="4343"/>
        </w:tabs>
        <w:spacing w:before="295"/>
        <w:ind w:left="138"/>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L’association a son</w:t>
      </w:r>
      <w:r w:rsidRPr="00611D5C">
        <w:rPr>
          <w:rFonts w:ascii="Times New Roman" w:hAnsi="Times New Roman" w:cs="Times New Roman"/>
          <w:spacing w:val="-5"/>
          <w:sz w:val="22"/>
          <w:szCs w:val="22"/>
          <w:lang w:val="fr-FR"/>
        </w:rPr>
        <w:t xml:space="preserve"> </w:t>
      </w:r>
      <w:r w:rsidRPr="00611D5C">
        <w:rPr>
          <w:rFonts w:ascii="Times New Roman" w:hAnsi="Times New Roman" w:cs="Times New Roman"/>
          <w:sz w:val="22"/>
          <w:szCs w:val="22"/>
          <w:lang w:val="fr-FR"/>
        </w:rPr>
        <w:t>siège</w:t>
      </w:r>
      <w:r w:rsidRPr="00611D5C">
        <w:rPr>
          <w:rFonts w:ascii="Times New Roman" w:hAnsi="Times New Roman" w:cs="Times New Roman"/>
          <w:spacing w:val="-1"/>
          <w:sz w:val="22"/>
          <w:szCs w:val="22"/>
          <w:lang w:val="fr-FR"/>
        </w:rPr>
        <w:t xml:space="preserve"> </w:t>
      </w:r>
      <w:r w:rsidR="000D7195" w:rsidRPr="00611D5C">
        <w:rPr>
          <w:rFonts w:ascii="Times New Roman" w:hAnsi="Times New Roman" w:cs="Times New Roman"/>
          <w:sz w:val="22"/>
          <w:szCs w:val="22"/>
          <w:lang w:val="fr-FR"/>
        </w:rPr>
        <w:t>à : Mairie de Ger, rue du Gleysia, 64530 GER</w:t>
      </w:r>
      <w:r w:rsidRPr="00611D5C">
        <w:rPr>
          <w:rFonts w:ascii="Times New Roman" w:hAnsi="Times New Roman" w:cs="Times New Roman"/>
          <w:spacing w:val="5"/>
          <w:sz w:val="22"/>
          <w:szCs w:val="22"/>
          <w:lang w:val="fr-FR"/>
        </w:rPr>
        <w:t>.</w:t>
      </w:r>
    </w:p>
    <w:p w:rsidR="0089452B" w:rsidRPr="00611D5C" w:rsidRDefault="007F5945" w:rsidP="0054316C">
      <w:pPr>
        <w:pStyle w:val="Corpsdetexte"/>
        <w:spacing w:before="49"/>
        <w:ind w:left="138" w:right="577"/>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Son siège peut être transféré sur simple déci</w:t>
      </w:r>
      <w:r w:rsidR="007E45CE" w:rsidRPr="00611D5C">
        <w:rPr>
          <w:rFonts w:ascii="Times New Roman" w:hAnsi="Times New Roman" w:cs="Times New Roman"/>
          <w:sz w:val="22"/>
          <w:szCs w:val="22"/>
          <w:lang w:val="fr-FR"/>
        </w:rPr>
        <w:t>sion du Comité Directeur</w:t>
      </w:r>
      <w:r w:rsidRPr="00611D5C">
        <w:rPr>
          <w:rFonts w:ascii="Times New Roman" w:hAnsi="Times New Roman" w:cs="Times New Roman"/>
          <w:sz w:val="22"/>
          <w:szCs w:val="22"/>
          <w:lang w:val="fr-FR"/>
        </w:rPr>
        <w:t>.</w:t>
      </w:r>
    </w:p>
    <w:p w:rsidR="0089452B" w:rsidRPr="00611D5C" w:rsidRDefault="000505B8" w:rsidP="0054316C">
      <w:pPr>
        <w:pStyle w:val="Corpsdetexte"/>
        <w:spacing w:before="51"/>
        <w:ind w:left="138" w:right="577"/>
        <w:jc w:val="both"/>
        <w:rPr>
          <w:rFonts w:ascii="Times New Roman" w:hAnsi="Times New Roman" w:cs="Times New Roman"/>
          <w:sz w:val="22"/>
          <w:szCs w:val="22"/>
          <w:lang w:val="fr-FR"/>
        </w:rPr>
      </w:pPr>
      <w:r>
        <w:rPr>
          <w:rFonts w:ascii="Times New Roman" w:hAnsi="Times New Roman" w:cs="Times New Roman"/>
          <w:sz w:val="22"/>
          <w:szCs w:val="22"/>
          <w:lang w:val="fr-FR"/>
        </w:rPr>
        <w:t>Son siège peut être</w:t>
      </w:r>
      <w:r w:rsidR="007F5945" w:rsidRPr="00611D5C">
        <w:rPr>
          <w:rFonts w:ascii="Times New Roman" w:hAnsi="Times New Roman" w:cs="Times New Roman"/>
          <w:sz w:val="22"/>
          <w:szCs w:val="22"/>
          <w:lang w:val="fr-FR"/>
        </w:rPr>
        <w:t xml:space="preserve"> transféré dans un autre département par décision de l’assemblée générale.</w:t>
      </w:r>
    </w:p>
    <w:p w:rsidR="0089452B" w:rsidRPr="00611D5C" w:rsidRDefault="0089452B" w:rsidP="0054316C">
      <w:pPr>
        <w:pStyle w:val="Corpsdetexte"/>
        <w:spacing w:before="7"/>
        <w:jc w:val="both"/>
        <w:rPr>
          <w:rFonts w:ascii="Times New Roman" w:hAnsi="Times New Roman" w:cs="Times New Roman"/>
          <w:sz w:val="22"/>
          <w:szCs w:val="22"/>
          <w:lang w:val="fr-FR"/>
        </w:rPr>
      </w:pPr>
    </w:p>
    <w:p w:rsidR="0089452B" w:rsidRPr="00611D5C" w:rsidRDefault="007F5945" w:rsidP="0054316C">
      <w:pPr>
        <w:pStyle w:val="Titre2"/>
        <w:jc w:val="both"/>
        <w:rPr>
          <w:rFonts w:ascii="Times New Roman" w:hAnsi="Times New Roman" w:cs="Times New Roman"/>
          <w:color w:val="auto"/>
          <w:sz w:val="22"/>
          <w:szCs w:val="22"/>
          <w:lang w:val="fr-FR"/>
        </w:rPr>
      </w:pPr>
      <w:bookmarkStart w:id="55" w:name="_Toc470902354"/>
      <w:r w:rsidRPr="00611D5C">
        <w:rPr>
          <w:rFonts w:ascii="Times New Roman" w:hAnsi="Times New Roman" w:cs="Times New Roman"/>
          <w:color w:val="auto"/>
          <w:sz w:val="22"/>
          <w:szCs w:val="22"/>
          <w:lang w:val="fr-FR"/>
        </w:rPr>
        <w:t>Article 3 : Affiliation et déontologie</w:t>
      </w:r>
      <w:bookmarkEnd w:id="55"/>
      <w:r w:rsidRPr="00611D5C">
        <w:rPr>
          <w:rFonts w:ascii="Times New Roman" w:hAnsi="Times New Roman" w:cs="Times New Roman"/>
          <w:color w:val="auto"/>
          <w:sz w:val="22"/>
          <w:szCs w:val="22"/>
          <w:lang w:val="fr-FR"/>
        </w:rPr>
        <w:t xml:space="preserve"> </w:t>
      </w:r>
    </w:p>
    <w:p w:rsidR="0089452B" w:rsidRPr="007E45CE" w:rsidRDefault="0089452B" w:rsidP="0054316C">
      <w:pPr>
        <w:pStyle w:val="Corpsdetexte"/>
        <w:spacing w:before="8"/>
        <w:jc w:val="both"/>
        <w:rPr>
          <w:rFonts w:ascii="Times New Roman" w:hAnsi="Times New Roman" w:cs="Times New Roman"/>
          <w:sz w:val="22"/>
          <w:szCs w:val="22"/>
          <w:lang w:val="fr-FR"/>
        </w:rPr>
      </w:pPr>
    </w:p>
    <w:p w:rsidR="0089452B" w:rsidRPr="007E45CE" w:rsidRDefault="007F5945" w:rsidP="0054316C">
      <w:pPr>
        <w:pStyle w:val="Corpsdetexte"/>
        <w:spacing w:line="292" w:lineRule="auto"/>
        <w:ind w:left="138" w:right="103"/>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L’association est affiliée à la Fédération française de la randonnée pédestre (ci-après la Fédération). Elle s’engage à se conformer aux statuts et aux règlements de la Fédération, ainsi qu’à ceux de son Comité régional et de son Comité départemental.</w:t>
      </w:r>
    </w:p>
    <w:p w:rsidR="0089452B" w:rsidRPr="007E45CE" w:rsidRDefault="0089452B" w:rsidP="0054316C">
      <w:pPr>
        <w:pStyle w:val="Corpsdetexte"/>
        <w:spacing w:before="4"/>
        <w:jc w:val="both"/>
        <w:rPr>
          <w:rFonts w:ascii="Times New Roman" w:hAnsi="Times New Roman" w:cs="Times New Roman"/>
          <w:sz w:val="22"/>
          <w:szCs w:val="22"/>
          <w:lang w:val="fr-FR"/>
        </w:rPr>
      </w:pPr>
    </w:p>
    <w:p w:rsidR="0089452B" w:rsidRPr="007E45CE" w:rsidRDefault="007F5945" w:rsidP="0054316C">
      <w:pPr>
        <w:pStyle w:val="Corpsdetexte"/>
        <w:spacing w:line="292" w:lineRule="auto"/>
        <w:ind w:left="138"/>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Elle s’engage également à respecter la charte de déontologie du sport définie par le Comité National Olympique et Sportif Français.</w:t>
      </w:r>
    </w:p>
    <w:p w:rsidR="0089452B" w:rsidRPr="007E45CE" w:rsidRDefault="0089452B" w:rsidP="0054316C">
      <w:pPr>
        <w:pStyle w:val="Corpsdetexte"/>
        <w:spacing w:before="4"/>
        <w:jc w:val="both"/>
        <w:rPr>
          <w:rFonts w:ascii="Times New Roman" w:hAnsi="Times New Roman" w:cs="Times New Roman"/>
          <w:sz w:val="22"/>
          <w:szCs w:val="22"/>
          <w:lang w:val="fr-FR"/>
        </w:rPr>
      </w:pPr>
    </w:p>
    <w:p w:rsidR="0089452B" w:rsidRPr="007E45CE" w:rsidRDefault="000D7195" w:rsidP="0054316C">
      <w:pPr>
        <w:pStyle w:val="Corpsdetexte"/>
        <w:spacing w:line="292" w:lineRule="auto"/>
        <w:ind w:left="138" w:right="577"/>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w:t>
      </w:r>
      <w:r w:rsidR="007F5945" w:rsidRPr="007E45CE">
        <w:rPr>
          <w:rFonts w:ascii="Times New Roman" w:hAnsi="Times New Roman" w:cs="Times New Roman"/>
          <w:sz w:val="22"/>
          <w:szCs w:val="22"/>
          <w:lang w:val="fr-FR"/>
        </w:rPr>
        <w:t xml:space="preserve">agrément Jeunesse et Sport </w:t>
      </w:r>
      <w:r w:rsidRPr="007E45CE">
        <w:rPr>
          <w:rFonts w:ascii="Times New Roman" w:hAnsi="Times New Roman" w:cs="Times New Roman"/>
          <w:sz w:val="22"/>
          <w:szCs w:val="22"/>
          <w:lang w:val="fr-FR"/>
        </w:rPr>
        <w:t>a été accordé par le Préfet des Pyrénées Atlantiques le 28 mai 2010 sous le numéro 10 S 014.</w:t>
      </w:r>
    </w:p>
    <w:p w:rsidR="0089452B" w:rsidRPr="007E45CE" w:rsidRDefault="0089452B" w:rsidP="0054316C">
      <w:pPr>
        <w:pStyle w:val="Corpsdetexte"/>
        <w:spacing w:before="4"/>
        <w:jc w:val="both"/>
        <w:rPr>
          <w:rFonts w:ascii="Times New Roman" w:hAnsi="Times New Roman" w:cs="Times New Roman"/>
          <w:sz w:val="22"/>
          <w:szCs w:val="22"/>
          <w:lang w:val="fr-FR"/>
        </w:rPr>
      </w:pPr>
    </w:p>
    <w:p w:rsidR="0089452B" w:rsidRPr="007E45CE" w:rsidRDefault="007F5945" w:rsidP="0054316C">
      <w:pPr>
        <w:pStyle w:val="Corpsdetexte"/>
        <w:ind w:left="138" w:right="577"/>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L’association s’interdit toute discrimination dans l’organisation et la vie de l’association.</w:t>
      </w:r>
    </w:p>
    <w:p w:rsidR="0089452B" w:rsidRPr="00E37569" w:rsidRDefault="000D7195" w:rsidP="0054316C">
      <w:pPr>
        <w:pStyle w:val="Corpsdetexte"/>
        <w:spacing w:before="6"/>
        <w:jc w:val="both"/>
        <w:rPr>
          <w:rFonts w:ascii="Times New Roman" w:hAnsi="Times New Roman" w:cs="Times New Roman"/>
          <w:sz w:val="22"/>
          <w:szCs w:val="22"/>
          <w:lang w:val="fr-FR"/>
        </w:rPr>
      </w:pPr>
      <w:bookmarkStart w:id="56" w:name="_bookmark0"/>
      <w:bookmarkEnd w:id="56"/>
      <w:r w:rsidRPr="007E45CE">
        <w:rPr>
          <w:rFonts w:ascii="Times New Roman" w:hAnsi="Times New Roman" w:cs="Times New Roman"/>
          <w:sz w:val="22"/>
          <w:szCs w:val="22"/>
          <w:lang w:val="fr-FR"/>
        </w:rPr>
        <w:t xml:space="preserve"> </w:t>
      </w:r>
      <w:r w:rsidRPr="007E45CE">
        <w:rPr>
          <w:rFonts w:ascii="Times New Roman" w:hAnsi="Times New Roman" w:cs="Times New Roman"/>
          <w:position w:val="8"/>
          <w:sz w:val="22"/>
          <w:szCs w:val="22"/>
          <w:lang w:val="fr-FR"/>
        </w:rPr>
        <w:t xml:space="preserve"> </w:t>
      </w:r>
    </w:p>
    <w:p w:rsidR="0089452B" w:rsidRPr="00611D5C" w:rsidRDefault="00536182" w:rsidP="0054316C">
      <w:pPr>
        <w:pStyle w:val="Titre2"/>
        <w:jc w:val="both"/>
        <w:rPr>
          <w:rFonts w:ascii="Times New Roman" w:hAnsi="Times New Roman" w:cs="Times New Roman"/>
          <w:color w:val="auto"/>
          <w:sz w:val="22"/>
          <w:szCs w:val="22"/>
          <w:lang w:val="fr-FR"/>
        </w:rPr>
      </w:pPr>
      <w:bookmarkStart w:id="57" w:name="_Toc470902355"/>
      <w:r w:rsidRPr="00611D5C">
        <w:rPr>
          <w:rFonts w:ascii="Times New Roman" w:hAnsi="Times New Roman" w:cs="Times New Roman"/>
          <w:color w:val="auto"/>
          <w:sz w:val="22"/>
          <w:szCs w:val="22"/>
          <w:lang w:val="fr-FR"/>
        </w:rPr>
        <w:t xml:space="preserve">II </w:t>
      </w:r>
      <w:r w:rsidR="007F5945" w:rsidRPr="00611D5C">
        <w:rPr>
          <w:rFonts w:ascii="Times New Roman" w:hAnsi="Times New Roman" w:cs="Times New Roman"/>
          <w:color w:val="auto"/>
          <w:sz w:val="22"/>
          <w:szCs w:val="22"/>
          <w:lang w:val="fr-FR"/>
        </w:rPr>
        <w:t>– LES</w:t>
      </w:r>
      <w:r w:rsidR="007F5945" w:rsidRPr="00611D5C">
        <w:rPr>
          <w:rFonts w:ascii="Times New Roman" w:hAnsi="Times New Roman" w:cs="Times New Roman"/>
          <w:color w:val="auto"/>
          <w:spacing w:val="-7"/>
          <w:sz w:val="22"/>
          <w:szCs w:val="22"/>
          <w:lang w:val="fr-FR"/>
        </w:rPr>
        <w:t xml:space="preserve"> </w:t>
      </w:r>
      <w:r w:rsidR="007F5945" w:rsidRPr="00611D5C">
        <w:rPr>
          <w:rFonts w:ascii="Times New Roman" w:hAnsi="Times New Roman" w:cs="Times New Roman"/>
          <w:color w:val="auto"/>
          <w:sz w:val="22"/>
          <w:szCs w:val="22"/>
          <w:lang w:val="fr-FR"/>
        </w:rPr>
        <w:t>MEMBRES</w:t>
      </w:r>
      <w:bookmarkEnd w:id="57"/>
    </w:p>
    <w:p w:rsidR="0089452B" w:rsidRPr="00611D5C" w:rsidRDefault="007F5945" w:rsidP="0054316C">
      <w:pPr>
        <w:pStyle w:val="Titre2"/>
        <w:jc w:val="both"/>
        <w:rPr>
          <w:rFonts w:ascii="Times New Roman" w:hAnsi="Times New Roman" w:cs="Times New Roman"/>
          <w:color w:val="auto"/>
          <w:sz w:val="22"/>
          <w:szCs w:val="22"/>
          <w:lang w:val="fr-FR"/>
        </w:rPr>
      </w:pPr>
      <w:bookmarkStart w:id="58" w:name="_Toc470902356"/>
      <w:r w:rsidRPr="00611D5C">
        <w:rPr>
          <w:rFonts w:ascii="Times New Roman" w:hAnsi="Times New Roman" w:cs="Times New Roman"/>
          <w:color w:val="auto"/>
          <w:sz w:val="22"/>
          <w:szCs w:val="22"/>
          <w:lang w:val="fr-FR"/>
        </w:rPr>
        <w:t>Article 4 : Composition et adhésion</w:t>
      </w:r>
      <w:bookmarkEnd w:id="58"/>
    </w:p>
    <w:p w:rsidR="0089452B" w:rsidRPr="007E45CE" w:rsidRDefault="0089452B" w:rsidP="0054316C">
      <w:pPr>
        <w:pStyle w:val="Corpsdetexte"/>
        <w:spacing w:before="7"/>
        <w:jc w:val="both"/>
        <w:rPr>
          <w:rFonts w:ascii="Times New Roman" w:hAnsi="Times New Roman" w:cs="Times New Roman"/>
          <w:b/>
          <w:sz w:val="22"/>
          <w:szCs w:val="22"/>
          <w:lang w:val="fr-FR"/>
        </w:rPr>
      </w:pPr>
    </w:p>
    <w:p w:rsidR="0089452B" w:rsidRPr="007E45CE" w:rsidRDefault="007F5945" w:rsidP="0054316C">
      <w:pPr>
        <w:pStyle w:val="Corpsdetexte"/>
        <w:ind w:left="138"/>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L’association se compose des</w:t>
      </w:r>
      <w:r w:rsidRPr="007E45CE">
        <w:rPr>
          <w:rFonts w:ascii="Times New Roman" w:hAnsi="Times New Roman" w:cs="Times New Roman"/>
          <w:position w:val="10"/>
          <w:sz w:val="22"/>
          <w:szCs w:val="22"/>
          <w:lang w:val="fr-FR"/>
        </w:rPr>
        <w:t xml:space="preserve"> </w:t>
      </w:r>
      <w:r w:rsidRPr="007E45CE">
        <w:rPr>
          <w:rFonts w:ascii="Times New Roman" w:hAnsi="Times New Roman" w:cs="Times New Roman"/>
          <w:sz w:val="22"/>
          <w:szCs w:val="22"/>
          <w:lang w:val="fr-FR"/>
        </w:rPr>
        <w:t>:</w:t>
      </w:r>
    </w:p>
    <w:p w:rsidR="0089452B" w:rsidRPr="007E45CE" w:rsidRDefault="007F5945" w:rsidP="0054316C">
      <w:pPr>
        <w:pStyle w:val="Paragraphedeliste"/>
        <w:numPr>
          <w:ilvl w:val="1"/>
          <w:numId w:val="3"/>
        </w:numPr>
        <w:tabs>
          <w:tab w:val="left" w:pos="859"/>
        </w:tabs>
        <w:spacing w:before="169"/>
        <w:jc w:val="both"/>
        <w:rPr>
          <w:rFonts w:ascii="Times New Roman" w:hAnsi="Times New Roman" w:cs="Times New Roman"/>
          <w:lang w:val="fr-FR"/>
        </w:rPr>
      </w:pPr>
      <w:r w:rsidRPr="007E45CE">
        <w:rPr>
          <w:rFonts w:ascii="Times New Roman" w:hAnsi="Times New Roman" w:cs="Times New Roman"/>
          <w:u w:val="single"/>
          <w:lang w:val="fr-FR"/>
        </w:rPr>
        <w:t>membres fondateurs</w:t>
      </w:r>
      <w:r w:rsidRPr="007E45CE">
        <w:rPr>
          <w:rFonts w:ascii="Times New Roman" w:hAnsi="Times New Roman" w:cs="Times New Roman"/>
          <w:lang w:val="fr-FR"/>
        </w:rPr>
        <w:t>, personnes physiques à l’origine de l’association</w:t>
      </w:r>
      <w:r w:rsidRPr="007E45CE">
        <w:rPr>
          <w:rFonts w:ascii="Times New Roman" w:hAnsi="Times New Roman" w:cs="Times New Roman"/>
          <w:spacing w:val="-24"/>
          <w:lang w:val="fr-FR"/>
        </w:rPr>
        <w:t xml:space="preserve"> </w:t>
      </w:r>
      <w:r w:rsidRPr="007E45CE">
        <w:rPr>
          <w:rFonts w:ascii="Times New Roman" w:hAnsi="Times New Roman" w:cs="Times New Roman"/>
          <w:lang w:val="fr-FR"/>
        </w:rPr>
        <w:t>;</w:t>
      </w:r>
    </w:p>
    <w:p w:rsidR="0089452B" w:rsidRPr="007E45CE" w:rsidRDefault="007F5945" w:rsidP="0054316C">
      <w:pPr>
        <w:pStyle w:val="Paragraphedeliste"/>
        <w:numPr>
          <w:ilvl w:val="1"/>
          <w:numId w:val="3"/>
        </w:numPr>
        <w:tabs>
          <w:tab w:val="left" w:pos="859"/>
        </w:tabs>
        <w:spacing w:before="171"/>
        <w:jc w:val="both"/>
        <w:rPr>
          <w:rFonts w:ascii="Times New Roman" w:hAnsi="Times New Roman" w:cs="Times New Roman"/>
          <w:lang w:val="fr-FR"/>
        </w:rPr>
      </w:pPr>
      <w:r w:rsidRPr="007E45CE">
        <w:rPr>
          <w:rFonts w:ascii="Times New Roman" w:hAnsi="Times New Roman" w:cs="Times New Roman"/>
          <w:u w:val="single"/>
          <w:lang w:val="fr-FR"/>
        </w:rPr>
        <w:t>membres</w:t>
      </w:r>
      <w:r w:rsidRPr="007E45CE">
        <w:rPr>
          <w:rFonts w:ascii="Times New Roman" w:hAnsi="Times New Roman" w:cs="Times New Roman"/>
          <w:spacing w:val="-6"/>
          <w:u w:val="single"/>
          <w:lang w:val="fr-FR"/>
        </w:rPr>
        <w:t xml:space="preserve"> </w:t>
      </w:r>
      <w:r w:rsidRPr="007E45CE">
        <w:rPr>
          <w:rFonts w:ascii="Times New Roman" w:hAnsi="Times New Roman" w:cs="Times New Roman"/>
          <w:u w:val="single"/>
          <w:lang w:val="fr-FR"/>
        </w:rPr>
        <w:t>actifs</w:t>
      </w:r>
      <w:r w:rsidRPr="007E45CE">
        <w:rPr>
          <w:rFonts w:ascii="Times New Roman" w:hAnsi="Times New Roman" w:cs="Times New Roman"/>
          <w:lang w:val="fr-FR"/>
        </w:rPr>
        <w:t>,</w:t>
      </w:r>
      <w:r w:rsidRPr="007E45CE">
        <w:rPr>
          <w:rFonts w:ascii="Times New Roman" w:hAnsi="Times New Roman" w:cs="Times New Roman"/>
          <w:spacing w:val="-6"/>
          <w:lang w:val="fr-FR"/>
        </w:rPr>
        <w:t xml:space="preserve"> </w:t>
      </w:r>
      <w:r w:rsidRPr="007E45CE">
        <w:rPr>
          <w:rFonts w:ascii="Times New Roman" w:hAnsi="Times New Roman" w:cs="Times New Roman"/>
          <w:lang w:val="fr-FR"/>
        </w:rPr>
        <w:t>personnes</w:t>
      </w:r>
      <w:r w:rsidRPr="007E45CE">
        <w:rPr>
          <w:rFonts w:ascii="Times New Roman" w:hAnsi="Times New Roman" w:cs="Times New Roman"/>
          <w:spacing w:val="-6"/>
          <w:lang w:val="fr-FR"/>
        </w:rPr>
        <w:t xml:space="preserve"> </w:t>
      </w:r>
      <w:r w:rsidRPr="007E45CE">
        <w:rPr>
          <w:rFonts w:ascii="Times New Roman" w:hAnsi="Times New Roman" w:cs="Times New Roman"/>
          <w:lang w:val="fr-FR"/>
        </w:rPr>
        <w:t>physiques</w:t>
      </w:r>
      <w:r w:rsidRPr="007E45CE">
        <w:rPr>
          <w:rFonts w:ascii="Times New Roman" w:hAnsi="Times New Roman" w:cs="Times New Roman"/>
          <w:spacing w:val="-6"/>
          <w:lang w:val="fr-FR"/>
        </w:rPr>
        <w:t xml:space="preserve"> </w:t>
      </w:r>
      <w:r w:rsidRPr="007E45CE">
        <w:rPr>
          <w:rFonts w:ascii="Times New Roman" w:hAnsi="Times New Roman" w:cs="Times New Roman"/>
          <w:lang w:val="fr-FR"/>
        </w:rPr>
        <w:t>à</w:t>
      </w:r>
      <w:r w:rsidRPr="007E45CE">
        <w:rPr>
          <w:rFonts w:ascii="Times New Roman" w:hAnsi="Times New Roman" w:cs="Times New Roman"/>
          <w:spacing w:val="-6"/>
          <w:lang w:val="fr-FR"/>
        </w:rPr>
        <w:t xml:space="preserve"> </w:t>
      </w:r>
      <w:r w:rsidRPr="007E45CE">
        <w:rPr>
          <w:rFonts w:ascii="Times New Roman" w:hAnsi="Times New Roman" w:cs="Times New Roman"/>
          <w:lang w:val="fr-FR"/>
        </w:rPr>
        <w:t>jour</w:t>
      </w:r>
      <w:r w:rsidRPr="007E45CE">
        <w:rPr>
          <w:rFonts w:ascii="Times New Roman" w:hAnsi="Times New Roman" w:cs="Times New Roman"/>
          <w:spacing w:val="-6"/>
          <w:lang w:val="fr-FR"/>
        </w:rPr>
        <w:t xml:space="preserve"> </w:t>
      </w:r>
      <w:r w:rsidRPr="007E45CE">
        <w:rPr>
          <w:rFonts w:ascii="Times New Roman" w:hAnsi="Times New Roman" w:cs="Times New Roman"/>
          <w:lang w:val="fr-FR"/>
        </w:rPr>
        <w:t>de</w:t>
      </w:r>
      <w:r w:rsidRPr="007E45CE">
        <w:rPr>
          <w:rFonts w:ascii="Times New Roman" w:hAnsi="Times New Roman" w:cs="Times New Roman"/>
          <w:spacing w:val="-6"/>
          <w:lang w:val="fr-FR"/>
        </w:rPr>
        <w:t xml:space="preserve"> </w:t>
      </w:r>
      <w:r w:rsidRPr="007E45CE">
        <w:rPr>
          <w:rFonts w:ascii="Times New Roman" w:hAnsi="Times New Roman" w:cs="Times New Roman"/>
          <w:lang w:val="fr-FR"/>
        </w:rPr>
        <w:t>leurs</w:t>
      </w:r>
      <w:r w:rsidRPr="007E45CE">
        <w:rPr>
          <w:rFonts w:ascii="Times New Roman" w:hAnsi="Times New Roman" w:cs="Times New Roman"/>
          <w:spacing w:val="-6"/>
          <w:lang w:val="fr-FR"/>
        </w:rPr>
        <w:t xml:space="preserve"> </w:t>
      </w:r>
      <w:r w:rsidRPr="007E45CE">
        <w:rPr>
          <w:rFonts w:ascii="Times New Roman" w:hAnsi="Times New Roman" w:cs="Times New Roman"/>
          <w:lang w:val="fr-FR"/>
        </w:rPr>
        <w:t>cotisations</w:t>
      </w:r>
      <w:r w:rsidRPr="007E45CE">
        <w:rPr>
          <w:rFonts w:ascii="Times New Roman" w:hAnsi="Times New Roman" w:cs="Times New Roman"/>
          <w:spacing w:val="-6"/>
          <w:lang w:val="fr-FR"/>
        </w:rPr>
        <w:t xml:space="preserve"> </w:t>
      </w:r>
      <w:r w:rsidRPr="007E45CE">
        <w:rPr>
          <w:rFonts w:ascii="Times New Roman" w:hAnsi="Times New Roman" w:cs="Times New Roman"/>
          <w:lang w:val="fr-FR"/>
        </w:rPr>
        <w:t>et</w:t>
      </w:r>
      <w:r w:rsidRPr="007E45CE">
        <w:rPr>
          <w:rFonts w:ascii="Times New Roman" w:hAnsi="Times New Roman" w:cs="Times New Roman"/>
          <w:spacing w:val="-6"/>
          <w:lang w:val="fr-FR"/>
        </w:rPr>
        <w:t xml:space="preserve"> </w:t>
      </w:r>
      <w:r w:rsidRPr="007E45CE">
        <w:rPr>
          <w:rFonts w:ascii="Times New Roman" w:hAnsi="Times New Roman" w:cs="Times New Roman"/>
          <w:lang w:val="fr-FR"/>
        </w:rPr>
        <w:t>participant</w:t>
      </w:r>
      <w:r w:rsidRPr="007E45CE">
        <w:rPr>
          <w:rFonts w:ascii="Times New Roman" w:hAnsi="Times New Roman" w:cs="Times New Roman"/>
          <w:spacing w:val="-6"/>
          <w:lang w:val="fr-FR"/>
        </w:rPr>
        <w:t xml:space="preserve"> </w:t>
      </w:r>
      <w:r w:rsidRPr="007E45CE">
        <w:rPr>
          <w:rFonts w:ascii="Times New Roman" w:hAnsi="Times New Roman" w:cs="Times New Roman"/>
          <w:lang w:val="fr-FR"/>
        </w:rPr>
        <w:t>aux</w:t>
      </w:r>
      <w:r w:rsidRPr="007E45CE">
        <w:rPr>
          <w:rFonts w:ascii="Times New Roman" w:hAnsi="Times New Roman" w:cs="Times New Roman"/>
          <w:spacing w:val="-6"/>
          <w:lang w:val="fr-FR"/>
        </w:rPr>
        <w:t xml:space="preserve"> </w:t>
      </w:r>
      <w:r w:rsidRPr="007E45CE">
        <w:rPr>
          <w:rFonts w:ascii="Times New Roman" w:hAnsi="Times New Roman" w:cs="Times New Roman"/>
          <w:lang w:val="fr-FR"/>
        </w:rPr>
        <w:t>activités</w:t>
      </w:r>
      <w:r w:rsidRPr="007E45CE">
        <w:rPr>
          <w:rFonts w:ascii="Times New Roman" w:hAnsi="Times New Roman" w:cs="Times New Roman"/>
          <w:spacing w:val="-6"/>
          <w:lang w:val="fr-FR"/>
        </w:rPr>
        <w:t xml:space="preserve"> </w:t>
      </w:r>
      <w:r w:rsidRPr="007E45CE">
        <w:rPr>
          <w:rFonts w:ascii="Times New Roman" w:hAnsi="Times New Roman" w:cs="Times New Roman"/>
          <w:lang w:val="fr-FR"/>
        </w:rPr>
        <w:t>;</w:t>
      </w:r>
    </w:p>
    <w:p w:rsidR="0089452B" w:rsidRPr="007E45CE" w:rsidRDefault="007F5945" w:rsidP="0054316C">
      <w:pPr>
        <w:pStyle w:val="Paragraphedeliste"/>
        <w:numPr>
          <w:ilvl w:val="1"/>
          <w:numId w:val="3"/>
        </w:numPr>
        <w:tabs>
          <w:tab w:val="left" w:pos="859"/>
        </w:tabs>
        <w:spacing w:before="169" w:line="292" w:lineRule="auto"/>
        <w:ind w:right="150"/>
        <w:jc w:val="both"/>
        <w:rPr>
          <w:rFonts w:ascii="Times New Roman" w:hAnsi="Times New Roman" w:cs="Times New Roman"/>
          <w:lang w:val="fr-FR"/>
        </w:rPr>
      </w:pPr>
      <w:r w:rsidRPr="007E45CE">
        <w:rPr>
          <w:rFonts w:ascii="Times New Roman" w:hAnsi="Times New Roman" w:cs="Times New Roman"/>
          <w:u w:val="single"/>
          <w:lang w:val="fr-FR"/>
        </w:rPr>
        <w:t>membres bienfaiteurs</w:t>
      </w:r>
      <w:r w:rsidRPr="007E45CE">
        <w:rPr>
          <w:rFonts w:ascii="Times New Roman" w:hAnsi="Times New Roman" w:cs="Times New Roman"/>
          <w:lang w:val="fr-FR"/>
        </w:rPr>
        <w:t>, personnes physiques ou morales qui s’acquittent d’une cotisation particulière ou verse</w:t>
      </w:r>
      <w:r w:rsidR="00D9044A" w:rsidRPr="007E45CE">
        <w:rPr>
          <w:rFonts w:ascii="Times New Roman" w:hAnsi="Times New Roman" w:cs="Times New Roman"/>
          <w:lang w:val="fr-FR"/>
        </w:rPr>
        <w:t>nt</w:t>
      </w:r>
      <w:r w:rsidRPr="007E45CE">
        <w:rPr>
          <w:rFonts w:ascii="Times New Roman" w:hAnsi="Times New Roman" w:cs="Times New Roman"/>
          <w:lang w:val="fr-FR"/>
        </w:rPr>
        <w:t xml:space="preserve"> un don</w:t>
      </w:r>
      <w:r w:rsidRPr="007E45CE">
        <w:rPr>
          <w:rFonts w:ascii="Times New Roman" w:hAnsi="Times New Roman" w:cs="Times New Roman"/>
          <w:spacing w:val="-24"/>
          <w:lang w:val="fr-FR"/>
        </w:rPr>
        <w:t xml:space="preserve"> </w:t>
      </w:r>
      <w:r w:rsidRPr="007E45CE">
        <w:rPr>
          <w:rFonts w:ascii="Times New Roman" w:hAnsi="Times New Roman" w:cs="Times New Roman"/>
          <w:lang w:val="fr-FR"/>
        </w:rPr>
        <w:t>;</w:t>
      </w:r>
    </w:p>
    <w:p w:rsidR="0089452B" w:rsidRPr="007E45CE" w:rsidRDefault="007F5945" w:rsidP="0054316C">
      <w:pPr>
        <w:pStyle w:val="Paragraphedeliste"/>
        <w:numPr>
          <w:ilvl w:val="1"/>
          <w:numId w:val="3"/>
        </w:numPr>
        <w:tabs>
          <w:tab w:val="left" w:pos="859"/>
        </w:tabs>
        <w:spacing w:before="121" w:line="292" w:lineRule="auto"/>
        <w:ind w:right="149"/>
        <w:jc w:val="both"/>
        <w:rPr>
          <w:rFonts w:ascii="Times New Roman" w:hAnsi="Times New Roman" w:cs="Times New Roman"/>
          <w:lang w:val="fr-FR"/>
        </w:rPr>
      </w:pPr>
      <w:r w:rsidRPr="007E45CE">
        <w:rPr>
          <w:rFonts w:ascii="Times New Roman" w:hAnsi="Times New Roman" w:cs="Times New Roman"/>
          <w:u w:val="single"/>
          <w:lang w:val="fr-FR"/>
        </w:rPr>
        <w:t>membres d’honneur</w:t>
      </w:r>
      <w:r w:rsidRPr="007E45CE">
        <w:rPr>
          <w:rFonts w:ascii="Times New Roman" w:hAnsi="Times New Roman" w:cs="Times New Roman"/>
          <w:lang w:val="fr-FR"/>
        </w:rPr>
        <w:t>, titre décerné par le Conseil d’administration aux personnes qui rendent ou ont rendu des services constatés par l’association. Ce titre confère aux personnes qui l’ont obtenu le droit de faire partie de l’association sans être tenue de payer la cotisation ou un droit d’entrée.</w:t>
      </w:r>
    </w:p>
    <w:p w:rsidR="0089452B" w:rsidRPr="007E45CE" w:rsidRDefault="0089452B" w:rsidP="0054316C">
      <w:pPr>
        <w:pStyle w:val="Corpsdetexte"/>
        <w:spacing w:before="4"/>
        <w:jc w:val="both"/>
        <w:rPr>
          <w:rFonts w:ascii="Times New Roman" w:hAnsi="Times New Roman" w:cs="Times New Roman"/>
          <w:sz w:val="22"/>
          <w:szCs w:val="22"/>
          <w:lang w:val="fr-FR"/>
        </w:rPr>
      </w:pPr>
    </w:p>
    <w:p w:rsidR="0089452B" w:rsidRPr="007E45CE" w:rsidRDefault="007F5945" w:rsidP="0054316C">
      <w:pPr>
        <w:pStyle w:val="Corpsdetexte"/>
        <w:spacing w:line="256" w:lineRule="auto"/>
        <w:ind w:left="138" w:right="103"/>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Les membres d’honneur et les membres bienfaiteurs peuvent assister à l’assemblée générale mais n’ont pas de voix délibératives.</w:t>
      </w:r>
      <w:r w:rsidR="00D9044A" w:rsidRPr="007E45CE">
        <w:rPr>
          <w:rFonts w:ascii="Times New Roman" w:hAnsi="Times New Roman" w:cs="Times New Roman"/>
          <w:sz w:val="22"/>
          <w:szCs w:val="22"/>
          <w:lang w:val="fr-FR"/>
        </w:rPr>
        <w:t xml:space="preserve"> </w:t>
      </w:r>
    </w:p>
    <w:p w:rsidR="0089452B" w:rsidRPr="007E45CE" w:rsidRDefault="0089452B" w:rsidP="0054316C">
      <w:pPr>
        <w:pStyle w:val="Corpsdetexte"/>
        <w:spacing w:before="1"/>
        <w:jc w:val="both"/>
        <w:rPr>
          <w:rFonts w:ascii="Times New Roman" w:hAnsi="Times New Roman" w:cs="Times New Roman"/>
          <w:sz w:val="22"/>
          <w:szCs w:val="22"/>
          <w:lang w:val="fr-FR"/>
        </w:rPr>
      </w:pPr>
    </w:p>
    <w:p w:rsidR="0089452B" w:rsidRPr="00611D5C" w:rsidRDefault="007F5945" w:rsidP="0054316C">
      <w:pPr>
        <w:pStyle w:val="Titre2"/>
        <w:jc w:val="both"/>
        <w:rPr>
          <w:rFonts w:ascii="Times New Roman" w:hAnsi="Times New Roman" w:cs="Times New Roman"/>
          <w:color w:val="auto"/>
          <w:sz w:val="22"/>
          <w:szCs w:val="22"/>
          <w:lang w:val="fr-FR"/>
        </w:rPr>
      </w:pPr>
      <w:bookmarkStart w:id="59" w:name="_Toc470902357"/>
      <w:r w:rsidRPr="00611D5C">
        <w:rPr>
          <w:rFonts w:ascii="Times New Roman" w:hAnsi="Times New Roman" w:cs="Times New Roman"/>
          <w:color w:val="auto"/>
          <w:sz w:val="22"/>
          <w:szCs w:val="22"/>
          <w:lang w:val="fr-FR"/>
        </w:rPr>
        <w:lastRenderedPageBreak/>
        <w:t>Article 5 : Adhésion et cotisation</w:t>
      </w:r>
      <w:bookmarkEnd w:id="59"/>
    </w:p>
    <w:p w:rsidR="0089452B" w:rsidRPr="00611D5C" w:rsidRDefault="0089452B" w:rsidP="0054316C">
      <w:pPr>
        <w:pStyle w:val="Corpsdetexte"/>
        <w:spacing w:before="7"/>
        <w:jc w:val="both"/>
        <w:rPr>
          <w:rFonts w:ascii="Times New Roman" w:hAnsi="Times New Roman" w:cs="Times New Roman"/>
          <w:b/>
          <w:sz w:val="22"/>
          <w:szCs w:val="22"/>
          <w:lang w:val="fr-FR"/>
        </w:rPr>
      </w:pPr>
    </w:p>
    <w:p w:rsidR="0089452B" w:rsidRPr="00611D5C" w:rsidRDefault="007F5945" w:rsidP="0054316C">
      <w:pPr>
        <w:pStyle w:val="Corpsdetexte"/>
        <w:spacing w:line="256" w:lineRule="auto"/>
        <w:ind w:left="138"/>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Pour être membre, il faut être agréé par le Bureau et avoir payé la cotisation annuelle. La demande d’adhésion est formulée auprès du Président de l’association</w:t>
      </w:r>
      <w:r w:rsidR="00117C66">
        <w:rPr>
          <w:rFonts w:ascii="Times New Roman" w:hAnsi="Times New Roman" w:cs="Times New Roman"/>
          <w:sz w:val="22"/>
          <w:szCs w:val="22"/>
          <w:lang w:val="fr-FR"/>
        </w:rPr>
        <w:t xml:space="preserve"> ou du Secrétaire</w:t>
      </w:r>
      <w:r w:rsidR="00A73A14">
        <w:rPr>
          <w:rFonts w:ascii="Times New Roman" w:hAnsi="Times New Roman" w:cs="Times New Roman"/>
          <w:sz w:val="22"/>
          <w:szCs w:val="22"/>
          <w:lang w:val="fr-FR"/>
        </w:rPr>
        <w:t>.</w:t>
      </w:r>
    </w:p>
    <w:p w:rsidR="0089452B" w:rsidRPr="00611D5C" w:rsidRDefault="0089452B" w:rsidP="0054316C">
      <w:pPr>
        <w:pStyle w:val="Corpsdetexte"/>
        <w:spacing w:before="1"/>
        <w:jc w:val="both"/>
        <w:rPr>
          <w:rFonts w:ascii="Times New Roman" w:hAnsi="Times New Roman" w:cs="Times New Roman"/>
          <w:sz w:val="22"/>
          <w:szCs w:val="22"/>
          <w:lang w:val="fr-FR"/>
        </w:rPr>
      </w:pPr>
    </w:p>
    <w:p w:rsidR="0089452B" w:rsidRPr="00611D5C" w:rsidRDefault="007F5945" w:rsidP="0054316C">
      <w:pPr>
        <w:pStyle w:val="Corpsdetexte"/>
        <w:ind w:left="138"/>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Le montant de la cotisation est fixé chaque année par l’assemblée générale.</w:t>
      </w:r>
    </w:p>
    <w:p w:rsidR="0089452B" w:rsidRPr="00611D5C" w:rsidRDefault="0089452B" w:rsidP="0054316C">
      <w:pPr>
        <w:pStyle w:val="Corpsdetexte"/>
        <w:spacing w:before="8"/>
        <w:jc w:val="both"/>
        <w:rPr>
          <w:rFonts w:ascii="Times New Roman" w:hAnsi="Times New Roman" w:cs="Times New Roman"/>
          <w:sz w:val="22"/>
          <w:szCs w:val="22"/>
          <w:lang w:val="fr-FR"/>
        </w:rPr>
      </w:pPr>
    </w:p>
    <w:p w:rsidR="0089452B" w:rsidRPr="00611D5C" w:rsidRDefault="007F5945" w:rsidP="0054316C">
      <w:pPr>
        <w:pStyle w:val="Corpsdetexte"/>
        <w:ind w:left="138"/>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Chaque membre doit être titulaire d’une licenc</w:t>
      </w:r>
      <w:r w:rsidR="00D9044A" w:rsidRPr="00611D5C">
        <w:rPr>
          <w:rFonts w:ascii="Times New Roman" w:hAnsi="Times New Roman" w:cs="Times New Roman"/>
          <w:sz w:val="22"/>
          <w:szCs w:val="22"/>
          <w:lang w:val="fr-FR"/>
        </w:rPr>
        <w:t xml:space="preserve">e avec assurance </w:t>
      </w:r>
      <w:r w:rsidRPr="00611D5C">
        <w:rPr>
          <w:rFonts w:ascii="Times New Roman" w:hAnsi="Times New Roman" w:cs="Times New Roman"/>
          <w:sz w:val="22"/>
          <w:szCs w:val="22"/>
          <w:lang w:val="fr-FR"/>
        </w:rPr>
        <w:t>de l’année sportive en cours de la Fédération.</w:t>
      </w:r>
    </w:p>
    <w:p w:rsidR="0089452B" w:rsidRPr="00611D5C" w:rsidRDefault="0089452B" w:rsidP="0054316C">
      <w:pPr>
        <w:pStyle w:val="Corpsdetexte"/>
        <w:spacing w:before="7"/>
        <w:jc w:val="both"/>
        <w:rPr>
          <w:rFonts w:ascii="Times New Roman" w:hAnsi="Times New Roman" w:cs="Times New Roman"/>
          <w:sz w:val="22"/>
          <w:szCs w:val="22"/>
          <w:lang w:val="fr-FR"/>
        </w:rPr>
      </w:pPr>
    </w:p>
    <w:p w:rsidR="0089452B" w:rsidRPr="00611D5C" w:rsidRDefault="007F5945" w:rsidP="0054316C">
      <w:pPr>
        <w:pStyle w:val="Corpsdetexte"/>
        <w:spacing w:line="292" w:lineRule="auto"/>
        <w:ind w:left="138" w:right="147"/>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Chaque membre s’engage à respecter les statuts et le règl</w:t>
      </w:r>
      <w:r w:rsidR="00D9044A" w:rsidRPr="00611D5C">
        <w:rPr>
          <w:rFonts w:ascii="Times New Roman" w:hAnsi="Times New Roman" w:cs="Times New Roman"/>
          <w:sz w:val="22"/>
          <w:szCs w:val="22"/>
          <w:lang w:val="fr-FR"/>
        </w:rPr>
        <w:t>ement intérieur</w:t>
      </w:r>
      <w:r w:rsidRPr="00611D5C">
        <w:rPr>
          <w:rFonts w:ascii="Times New Roman" w:hAnsi="Times New Roman" w:cs="Times New Roman"/>
          <w:sz w:val="22"/>
          <w:szCs w:val="22"/>
          <w:lang w:val="fr-FR"/>
        </w:rPr>
        <w:t xml:space="preserve"> de l’association qui lui seront fournis le jour de son adhésion accompagnés des coordonnées du Président et du</w:t>
      </w:r>
      <w:r w:rsidRPr="00611D5C">
        <w:rPr>
          <w:rFonts w:ascii="Times New Roman" w:hAnsi="Times New Roman" w:cs="Times New Roman"/>
          <w:spacing w:val="-22"/>
          <w:sz w:val="22"/>
          <w:szCs w:val="22"/>
          <w:lang w:val="fr-FR"/>
        </w:rPr>
        <w:t xml:space="preserve"> </w:t>
      </w:r>
      <w:r w:rsidRPr="00611D5C">
        <w:rPr>
          <w:rFonts w:ascii="Times New Roman" w:hAnsi="Times New Roman" w:cs="Times New Roman"/>
          <w:sz w:val="22"/>
          <w:szCs w:val="22"/>
          <w:lang w:val="fr-FR"/>
        </w:rPr>
        <w:t>secrétaire.</w:t>
      </w:r>
    </w:p>
    <w:p w:rsidR="0089452B" w:rsidRPr="00611D5C" w:rsidRDefault="0089452B" w:rsidP="0054316C">
      <w:pPr>
        <w:pStyle w:val="Corpsdetexte"/>
        <w:spacing w:before="6"/>
        <w:jc w:val="both"/>
        <w:rPr>
          <w:rFonts w:ascii="Times New Roman" w:hAnsi="Times New Roman" w:cs="Times New Roman"/>
          <w:sz w:val="22"/>
          <w:szCs w:val="22"/>
          <w:lang w:val="fr-FR"/>
        </w:rPr>
      </w:pPr>
    </w:p>
    <w:p w:rsidR="0089452B" w:rsidRPr="00611D5C" w:rsidRDefault="007F5945" w:rsidP="0054316C">
      <w:pPr>
        <w:pStyle w:val="Titre2"/>
        <w:jc w:val="both"/>
        <w:rPr>
          <w:rFonts w:ascii="Times New Roman" w:hAnsi="Times New Roman" w:cs="Times New Roman"/>
          <w:color w:val="auto"/>
          <w:sz w:val="22"/>
          <w:szCs w:val="22"/>
          <w:lang w:val="fr-FR"/>
        </w:rPr>
      </w:pPr>
      <w:bookmarkStart w:id="60" w:name="_Toc470902358"/>
      <w:r w:rsidRPr="00611D5C">
        <w:rPr>
          <w:rFonts w:ascii="Times New Roman" w:hAnsi="Times New Roman" w:cs="Times New Roman"/>
          <w:color w:val="auto"/>
          <w:sz w:val="22"/>
          <w:szCs w:val="22"/>
          <w:lang w:val="fr-FR"/>
        </w:rPr>
        <w:t>Article 6 : Radiation</w:t>
      </w:r>
      <w:bookmarkEnd w:id="60"/>
    </w:p>
    <w:p w:rsidR="0089452B" w:rsidRPr="007E45CE" w:rsidRDefault="0089452B" w:rsidP="0054316C">
      <w:pPr>
        <w:pStyle w:val="Corpsdetexte"/>
        <w:spacing w:before="6"/>
        <w:jc w:val="both"/>
        <w:rPr>
          <w:rFonts w:ascii="Times New Roman" w:hAnsi="Times New Roman" w:cs="Times New Roman"/>
          <w:b/>
          <w:sz w:val="22"/>
          <w:szCs w:val="22"/>
          <w:lang w:val="fr-FR"/>
        </w:rPr>
      </w:pPr>
    </w:p>
    <w:p w:rsidR="0089452B" w:rsidRPr="007E45CE" w:rsidRDefault="007F5945" w:rsidP="0054316C">
      <w:pPr>
        <w:pStyle w:val="Corpsdetexte"/>
        <w:ind w:left="138"/>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La qualité de membre se perd :</w:t>
      </w:r>
    </w:p>
    <w:p w:rsidR="0089452B" w:rsidRPr="007E45CE" w:rsidRDefault="007F5945" w:rsidP="0054316C">
      <w:pPr>
        <w:pStyle w:val="Paragraphedeliste"/>
        <w:numPr>
          <w:ilvl w:val="0"/>
          <w:numId w:val="2"/>
        </w:numPr>
        <w:tabs>
          <w:tab w:val="left" w:pos="859"/>
        </w:tabs>
        <w:spacing w:before="51"/>
        <w:jc w:val="both"/>
        <w:rPr>
          <w:rFonts w:ascii="Times New Roman" w:hAnsi="Times New Roman" w:cs="Times New Roman"/>
          <w:lang w:val="fr-FR"/>
        </w:rPr>
      </w:pPr>
      <w:r w:rsidRPr="007E45CE">
        <w:rPr>
          <w:rFonts w:ascii="Times New Roman" w:hAnsi="Times New Roman" w:cs="Times New Roman"/>
          <w:lang w:val="fr-FR"/>
        </w:rPr>
        <w:t>par démission par lettre simple adressée au Président de l’association</w:t>
      </w:r>
      <w:r w:rsidRPr="007E45CE">
        <w:rPr>
          <w:rFonts w:ascii="Times New Roman" w:hAnsi="Times New Roman" w:cs="Times New Roman"/>
          <w:spacing w:val="-13"/>
          <w:lang w:val="fr-FR"/>
        </w:rPr>
        <w:t xml:space="preserve"> </w:t>
      </w:r>
      <w:r w:rsidRPr="007E45CE">
        <w:rPr>
          <w:rFonts w:ascii="Times New Roman" w:hAnsi="Times New Roman" w:cs="Times New Roman"/>
          <w:lang w:val="fr-FR"/>
        </w:rPr>
        <w:t>;</w:t>
      </w:r>
    </w:p>
    <w:p w:rsidR="0089452B" w:rsidRPr="007E45CE" w:rsidRDefault="007F5945" w:rsidP="0054316C">
      <w:pPr>
        <w:pStyle w:val="Paragraphedeliste"/>
        <w:numPr>
          <w:ilvl w:val="0"/>
          <w:numId w:val="2"/>
        </w:numPr>
        <w:tabs>
          <w:tab w:val="left" w:pos="859"/>
        </w:tabs>
        <w:spacing w:before="49"/>
        <w:jc w:val="both"/>
        <w:rPr>
          <w:rFonts w:ascii="Times New Roman" w:hAnsi="Times New Roman" w:cs="Times New Roman"/>
        </w:rPr>
      </w:pPr>
      <w:r w:rsidRPr="007E45CE">
        <w:rPr>
          <w:rFonts w:ascii="Times New Roman" w:hAnsi="Times New Roman" w:cs="Times New Roman"/>
        </w:rPr>
        <w:t>par décès</w:t>
      </w:r>
      <w:r w:rsidRPr="007E45CE">
        <w:rPr>
          <w:rFonts w:ascii="Times New Roman" w:hAnsi="Times New Roman" w:cs="Times New Roman"/>
          <w:spacing w:val="-3"/>
        </w:rPr>
        <w:t xml:space="preserve"> </w:t>
      </w:r>
      <w:r w:rsidRPr="007E45CE">
        <w:rPr>
          <w:rFonts w:ascii="Times New Roman" w:hAnsi="Times New Roman" w:cs="Times New Roman"/>
        </w:rPr>
        <w:t>;</w:t>
      </w:r>
    </w:p>
    <w:p w:rsidR="0089452B" w:rsidRPr="007E45CE" w:rsidRDefault="007F5945" w:rsidP="0054316C">
      <w:pPr>
        <w:pStyle w:val="Paragraphedeliste"/>
        <w:numPr>
          <w:ilvl w:val="0"/>
          <w:numId w:val="2"/>
        </w:numPr>
        <w:tabs>
          <w:tab w:val="left" w:pos="859"/>
        </w:tabs>
        <w:spacing w:before="49"/>
        <w:jc w:val="both"/>
        <w:rPr>
          <w:rFonts w:ascii="Times New Roman" w:hAnsi="Times New Roman" w:cs="Times New Roman"/>
          <w:lang w:val="fr-FR"/>
        </w:rPr>
      </w:pPr>
      <w:r w:rsidRPr="007E45CE">
        <w:rPr>
          <w:rFonts w:ascii="Times New Roman" w:hAnsi="Times New Roman" w:cs="Times New Roman"/>
          <w:lang w:val="fr-FR"/>
        </w:rPr>
        <w:t>par radiation prononcée</w:t>
      </w:r>
      <w:r w:rsidR="00D9044A" w:rsidRPr="007E45CE">
        <w:rPr>
          <w:rFonts w:ascii="Times New Roman" w:hAnsi="Times New Roman" w:cs="Times New Roman"/>
          <w:lang w:val="fr-FR"/>
        </w:rPr>
        <w:t xml:space="preserve"> par le Comité Directeur</w:t>
      </w:r>
      <w:r w:rsidRPr="007E45CE">
        <w:rPr>
          <w:rFonts w:ascii="Times New Roman" w:hAnsi="Times New Roman" w:cs="Times New Roman"/>
          <w:lang w:val="fr-FR"/>
        </w:rPr>
        <w:t xml:space="preserve"> pour non paiement de la cotisation</w:t>
      </w:r>
      <w:r w:rsidRPr="007E45CE">
        <w:rPr>
          <w:rFonts w:ascii="Times New Roman" w:hAnsi="Times New Roman" w:cs="Times New Roman"/>
          <w:spacing w:val="-14"/>
          <w:lang w:val="fr-FR"/>
        </w:rPr>
        <w:t xml:space="preserve"> </w:t>
      </w:r>
      <w:r w:rsidRPr="007E45CE">
        <w:rPr>
          <w:rFonts w:ascii="Times New Roman" w:hAnsi="Times New Roman" w:cs="Times New Roman"/>
          <w:lang w:val="fr-FR"/>
        </w:rPr>
        <w:t>;</w:t>
      </w:r>
    </w:p>
    <w:p w:rsidR="0089452B" w:rsidRPr="007E45CE" w:rsidRDefault="007F5945" w:rsidP="0054316C">
      <w:pPr>
        <w:pStyle w:val="Paragraphedeliste"/>
        <w:numPr>
          <w:ilvl w:val="0"/>
          <w:numId w:val="2"/>
        </w:numPr>
        <w:tabs>
          <w:tab w:val="left" w:pos="859"/>
        </w:tabs>
        <w:spacing w:before="51" w:line="292" w:lineRule="auto"/>
        <w:ind w:right="148"/>
        <w:jc w:val="both"/>
        <w:rPr>
          <w:rFonts w:ascii="Times New Roman" w:hAnsi="Times New Roman" w:cs="Times New Roman"/>
          <w:lang w:val="fr-FR"/>
        </w:rPr>
      </w:pPr>
      <w:r w:rsidRPr="007E45CE">
        <w:rPr>
          <w:rFonts w:ascii="Times New Roman" w:hAnsi="Times New Roman" w:cs="Times New Roman"/>
          <w:lang w:val="fr-FR"/>
        </w:rPr>
        <w:t>par exclusion prononcée</w:t>
      </w:r>
      <w:r w:rsidR="00D9044A" w:rsidRPr="007E45CE">
        <w:rPr>
          <w:rFonts w:ascii="Times New Roman" w:hAnsi="Times New Roman" w:cs="Times New Roman"/>
          <w:lang w:val="fr-FR"/>
        </w:rPr>
        <w:t xml:space="preserve"> par le Comité Directeur</w:t>
      </w:r>
      <w:r w:rsidRPr="007E45CE">
        <w:rPr>
          <w:rFonts w:ascii="Times New Roman" w:hAnsi="Times New Roman" w:cs="Times New Roman"/>
          <w:lang w:val="fr-FR"/>
        </w:rPr>
        <w:t xml:space="preserve"> pour motif grave, notamment par un comportement portant préjudice matériel ou moral à l’association, une infraction aux statuts ou au règlement</w:t>
      </w:r>
      <w:r w:rsidRPr="007E45CE">
        <w:rPr>
          <w:rFonts w:ascii="Times New Roman" w:hAnsi="Times New Roman" w:cs="Times New Roman"/>
          <w:spacing w:val="-3"/>
          <w:lang w:val="fr-FR"/>
        </w:rPr>
        <w:t xml:space="preserve"> </w:t>
      </w:r>
      <w:r w:rsidRPr="007E45CE">
        <w:rPr>
          <w:rFonts w:ascii="Times New Roman" w:hAnsi="Times New Roman" w:cs="Times New Roman"/>
          <w:lang w:val="fr-FR"/>
        </w:rPr>
        <w:t>intérieur.</w:t>
      </w:r>
    </w:p>
    <w:p w:rsidR="0089452B" w:rsidRPr="007E45CE" w:rsidRDefault="0089452B" w:rsidP="0054316C">
      <w:pPr>
        <w:pStyle w:val="Corpsdetexte"/>
        <w:spacing w:before="5"/>
        <w:jc w:val="both"/>
        <w:rPr>
          <w:rFonts w:ascii="Times New Roman" w:hAnsi="Times New Roman" w:cs="Times New Roman"/>
          <w:sz w:val="22"/>
          <w:szCs w:val="22"/>
          <w:lang w:val="fr-FR"/>
        </w:rPr>
      </w:pPr>
    </w:p>
    <w:p w:rsidR="0089452B" w:rsidRPr="007E45CE" w:rsidRDefault="007F5945" w:rsidP="0054316C">
      <w:pPr>
        <w:pStyle w:val="Corpsdetexte"/>
        <w:spacing w:line="292" w:lineRule="auto"/>
        <w:ind w:left="138"/>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Le membre intéressé doit avoir été au préalable appelé à fournir des explications, accompagné ou représenté par la personne de son choix, par lettre recommandée avec accusé de réception.</w:t>
      </w:r>
    </w:p>
    <w:p w:rsidR="0089452B" w:rsidRPr="00E37569" w:rsidRDefault="00D9044A" w:rsidP="0054316C">
      <w:pPr>
        <w:pStyle w:val="Corpsdetexte"/>
        <w:spacing w:before="1"/>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 xml:space="preserve"> </w:t>
      </w:r>
      <w:r w:rsidR="00C80DB6" w:rsidRPr="007E45CE">
        <w:rPr>
          <w:rFonts w:ascii="Times New Roman" w:hAnsi="Times New Roman" w:cs="Times New Roman"/>
          <w:sz w:val="22"/>
          <w:szCs w:val="22"/>
          <w:lang w:val="fr-FR"/>
        </w:rPr>
        <w:t xml:space="preserve"> </w:t>
      </w:r>
    </w:p>
    <w:p w:rsidR="0089452B" w:rsidRPr="00E37569" w:rsidRDefault="00536182" w:rsidP="0054316C">
      <w:pPr>
        <w:pStyle w:val="Titre2"/>
        <w:jc w:val="both"/>
        <w:rPr>
          <w:rFonts w:ascii="Times New Roman" w:hAnsi="Times New Roman" w:cs="Times New Roman"/>
          <w:color w:val="auto"/>
          <w:sz w:val="22"/>
          <w:szCs w:val="22"/>
          <w:lang w:val="fr-FR"/>
        </w:rPr>
      </w:pPr>
      <w:bookmarkStart w:id="61" w:name="_Toc470902359"/>
      <w:r w:rsidRPr="00E37569">
        <w:rPr>
          <w:rFonts w:ascii="Times New Roman" w:hAnsi="Times New Roman" w:cs="Times New Roman"/>
          <w:color w:val="auto"/>
          <w:sz w:val="22"/>
          <w:szCs w:val="22"/>
          <w:lang w:val="fr-FR"/>
        </w:rPr>
        <w:t xml:space="preserve">III </w:t>
      </w:r>
      <w:r w:rsidR="00107637" w:rsidRPr="00E37569">
        <w:rPr>
          <w:rFonts w:ascii="Times New Roman" w:hAnsi="Times New Roman" w:cs="Times New Roman"/>
          <w:color w:val="auto"/>
          <w:sz w:val="22"/>
          <w:szCs w:val="22"/>
          <w:lang w:val="fr-FR"/>
        </w:rPr>
        <w:t>– L’ASSEMBLÉ</w:t>
      </w:r>
      <w:r w:rsidR="007F5945" w:rsidRPr="00E37569">
        <w:rPr>
          <w:rFonts w:ascii="Times New Roman" w:hAnsi="Times New Roman" w:cs="Times New Roman"/>
          <w:color w:val="auto"/>
          <w:sz w:val="22"/>
          <w:szCs w:val="22"/>
          <w:lang w:val="fr-FR"/>
        </w:rPr>
        <w:t>E</w:t>
      </w:r>
      <w:r w:rsidR="007F5945" w:rsidRPr="00E37569">
        <w:rPr>
          <w:rFonts w:ascii="Times New Roman" w:hAnsi="Times New Roman" w:cs="Times New Roman"/>
          <w:color w:val="auto"/>
          <w:spacing w:val="-14"/>
          <w:sz w:val="22"/>
          <w:szCs w:val="22"/>
          <w:lang w:val="fr-FR"/>
        </w:rPr>
        <w:t xml:space="preserve"> </w:t>
      </w:r>
      <w:r w:rsidR="00107637" w:rsidRPr="00E37569">
        <w:rPr>
          <w:rFonts w:ascii="Times New Roman" w:hAnsi="Times New Roman" w:cs="Times New Roman"/>
          <w:color w:val="auto"/>
          <w:sz w:val="22"/>
          <w:szCs w:val="22"/>
          <w:lang w:val="fr-FR"/>
        </w:rPr>
        <w:t>GÉNÉ</w:t>
      </w:r>
      <w:r w:rsidR="007F5945" w:rsidRPr="00E37569">
        <w:rPr>
          <w:rFonts w:ascii="Times New Roman" w:hAnsi="Times New Roman" w:cs="Times New Roman"/>
          <w:color w:val="auto"/>
          <w:sz w:val="22"/>
          <w:szCs w:val="22"/>
          <w:lang w:val="fr-FR"/>
        </w:rPr>
        <w:t>RALE</w:t>
      </w:r>
      <w:bookmarkEnd w:id="61"/>
    </w:p>
    <w:p w:rsidR="0089452B" w:rsidRDefault="007F5945" w:rsidP="0054316C">
      <w:pPr>
        <w:pStyle w:val="Titre2"/>
        <w:jc w:val="both"/>
        <w:rPr>
          <w:rFonts w:ascii="Times New Roman" w:hAnsi="Times New Roman" w:cs="Times New Roman"/>
          <w:color w:val="auto"/>
          <w:sz w:val="22"/>
          <w:szCs w:val="22"/>
          <w:lang w:val="fr-FR"/>
        </w:rPr>
      </w:pPr>
      <w:bookmarkStart w:id="62" w:name="_Toc470902360"/>
      <w:r w:rsidRPr="00611D5C">
        <w:rPr>
          <w:rFonts w:ascii="Times New Roman" w:hAnsi="Times New Roman" w:cs="Times New Roman"/>
          <w:color w:val="auto"/>
          <w:sz w:val="22"/>
          <w:szCs w:val="22"/>
          <w:lang w:val="fr-FR"/>
        </w:rPr>
        <w:t>Article 7 : Composition, convocation et ordre du jour</w:t>
      </w:r>
      <w:bookmarkEnd w:id="62"/>
    </w:p>
    <w:p w:rsidR="00A73A14" w:rsidRPr="00A73A14" w:rsidRDefault="00A73A14" w:rsidP="00A73A14">
      <w:pPr>
        <w:rPr>
          <w:lang w:val="fr-FR"/>
        </w:rPr>
      </w:pPr>
    </w:p>
    <w:p w:rsidR="0089452B" w:rsidRPr="00611D5C" w:rsidRDefault="007F5945" w:rsidP="0054316C">
      <w:pPr>
        <w:pStyle w:val="Corpsdetexte"/>
        <w:spacing w:line="256" w:lineRule="auto"/>
        <w:ind w:left="138" w:right="151"/>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L’assemblée générale se compose de tous les membres de l’association visés à l’article 4, mais seuls les membres actifs âgés de plus de 18 ans ont le droit de vote.</w:t>
      </w:r>
    </w:p>
    <w:p w:rsidR="0089452B" w:rsidRPr="00611D5C" w:rsidRDefault="0089452B" w:rsidP="0054316C">
      <w:pPr>
        <w:pStyle w:val="Corpsdetexte"/>
        <w:spacing w:before="1"/>
        <w:jc w:val="both"/>
        <w:rPr>
          <w:rFonts w:ascii="Times New Roman" w:hAnsi="Times New Roman" w:cs="Times New Roman"/>
          <w:sz w:val="22"/>
          <w:szCs w:val="22"/>
          <w:lang w:val="fr-FR"/>
        </w:rPr>
      </w:pPr>
    </w:p>
    <w:p w:rsidR="0089452B" w:rsidRPr="00611D5C" w:rsidRDefault="007F5945" w:rsidP="0054316C">
      <w:pPr>
        <w:pStyle w:val="Corpsdetexte"/>
        <w:spacing w:line="292" w:lineRule="auto"/>
        <w:ind w:left="138" w:right="149"/>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L’assemblée générale se réunit au moins une fois par an, et en outre, chaque fois qu’elle est convoquée</w:t>
      </w:r>
      <w:r w:rsidR="00D9044A" w:rsidRPr="00611D5C">
        <w:rPr>
          <w:rFonts w:ascii="Times New Roman" w:hAnsi="Times New Roman" w:cs="Times New Roman"/>
          <w:sz w:val="22"/>
          <w:szCs w:val="22"/>
          <w:lang w:val="fr-FR"/>
        </w:rPr>
        <w:t xml:space="preserve"> par le Comité Directeur</w:t>
      </w:r>
      <w:r w:rsidRPr="00611D5C">
        <w:rPr>
          <w:rFonts w:ascii="Times New Roman" w:hAnsi="Times New Roman" w:cs="Times New Roman"/>
          <w:sz w:val="22"/>
          <w:szCs w:val="22"/>
          <w:lang w:val="fr-FR"/>
        </w:rPr>
        <w:t xml:space="preserve"> ou sur demande du quart au moins de ses membres adressée au Président et au secrétaire.</w:t>
      </w:r>
    </w:p>
    <w:p w:rsidR="0089452B" w:rsidRPr="00611D5C" w:rsidRDefault="0089452B" w:rsidP="0054316C">
      <w:pPr>
        <w:pStyle w:val="Corpsdetexte"/>
        <w:spacing w:before="4"/>
        <w:jc w:val="both"/>
        <w:rPr>
          <w:rFonts w:ascii="Times New Roman" w:hAnsi="Times New Roman" w:cs="Times New Roman"/>
          <w:sz w:val="22"/>
          <w:szCs w:val="22"/>
          <w:lang w:val="fr-FR"/>
        </w:rPr>
      </w:pPr>
    </w:p>
    <w:p w:rsidR="0089452B" w:rsidRPr="00611D5C" w:rsidRDefault="007F5945" w:rsidP="0054316C">
      <w:pPr>
        <w:pStyle w:val="Corpsdetexte"/>
        <w:spacing w:line="292" w:lineRule="auto"/>
        <w:ind w:left="138" w:right="172"/>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La convocation est envoyée au moins quinze jours à l’avance par lettre simple</w:t>
      </w:r>
      <w:ins w:id="63" w:author="gilbert BADIE" w:date="2020-10-04T11:35:00Z">
        <w:r w:rsidR="00D84BF2">
          <w:rPr>
            <w:rFonts w:ascii="Times New Roman" w:hAnsi="Times New Roman" w:cs="Times New Roman"/>
            <w:sz w:val="22"/>
            <w:szCs w:val="22"/>
            <w:lang w:val="fr-FR"/>
          </w:rPr>
          <w:t xml:space="preserve"> et / ou courriel</w:t>
        </w:r>
      </w:ins>
      <w:r w:rsidRPr="00611D5C">
        <w:rPr>
          <w:rFonts w:ascii="Times New Roman" w:hAnsi="Times New Roman" w:cs="Times New Roman"/>
          <w:sz w:val="22"/>
          <w:szCs w:val="22"/>
          <w:lang w:val="fr-FR"/>
        </w:rPr>
        <w:t>, l’ordre du jour est joint. L’ordre du jour est fixé</w:t>
      </w:r>
      <w:r w:rsidR="00286ABB" w:rsidRPr="00611D5C">
        <w:rPr>
          <w:rFonts w:ascii="Times New Roman" w:hAnsi="Times New Roman" w:cs="Times New Roman"/>
          <w:sz w:val="22"/>
          <w:szCs w:val="22"/>
          <w:lang w:val="fr-FR"/>
        </w:rPr>
        <w:t xml:space="preserve"> par le Comité Directeur</w:t>
      </w:r>
      <w:r w:rsidRPr="00611D5C">
        <w:rPr>
          <w:rFonts w:ascii="Times New Roman" w:hAnsi="Times New Roman" w:cs="Times New Roman"/>
          <w:sz w:val="22"/>
          <w:szCs w:val="22"/>
          <w:lang w:val="fr-FR"/>
        </w:rPr>
        <w:t>.</w:t>
      </w:r>
    </w:p>
    <w:p w:rsidR="00D9044A" w:rsidRPr="00611D5C" w:rsidRDefault="00D9044A" w:rsidP="0054316C">
      <w:pPr>
        <w:pStyle w:val="Corpsdetexte"/>
        <w:spacing w:line="292" w:lineRule="auto"/>
        <w:ind w:left="138" w:right="172"/>
        <w:jc w:val="both"/>
        <w:rPr>
          <w:rFonts w:ascii="Times New Roman" w:hAnsi="Times New Roman" w:cs="Times New Roman"/>
          <w:sz w:val="22"/>
          <w:szCs w:val="22"/>
          <w:lang w:val="fr-FR"/>
        </w:rPr>
      </w:pPr>
    </w:p>
    <w:p w:rsidR="0089452B" w:rsidRPr="00611D5C" w:rsidRDefault="007F5945" w:rsidP="0054316C">
      <w:pPr>
        <w:pStyle w:val="Corpsdetexte"/>
        <w:spacing w:line="292" w:lineRule="auto"/>
        <w:ind w:left="138" w:right="150"/>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Lorsque l’assemblée générale se réunit à la demande de ses membres, ceux-ci fixent eux-mêmes l’ordre du jour.</w:t>
      </w:r>
    </w:p>
    <w:p w:rsidR="0089452B" w:rsidRPr="00611D5C" w:rsidRDefault="0089452B" w:rsidP="0054316C">
      <w:pPr>
        <w:pStyle w:val="Corpsdetexte"/>
        <w:spacing w:before="6"/>
        <w:jc w:val="both"/>
        <w:rPr>
          <w:rFonts w:ascii="Times New Roman" w:hAnsi="Times New Roman" w:cs="Times New Roman"/>
          <w:sz w:val="22"/>
          <w:szCs w:val="22"/>
          <w:lang w:val="fr-FR"/>
        </w:rPr>
      </w:pPr>
    </w:p>
    <w:p w:rsidR="0089452B" w:rsidRPr="00611D5C" w:rsidRDefault="007F5945" w:rsidP="0054316C">
      <w:pPr>
        <w:pStyle w:val="Titre2"/>
        <w:jc w:val="both"/>
        <w:rPr>
          <w:rFonts w:ascii="Times New Roman" w:hAnsi="Times New Roman" w:cs="Times New Roman"/>
          <w:color w:val="auto"/>
          <w:sz w:val="22"/>
          <w:szCs w:val="22"/>
          <w:lang w:val="fr-FR"/>
        </w:rPr>
      </w:pPr>
      <w:bookmarkStart w:id="64" w:name="_Toc470902361"/>
      <w:r w:rsidRPr="00611D5C">
        <w:rPr>
          <w:rFonts w:ascii="Times New Roman" w:hAnsi="Times New Roman" w:cs="Times New Roman"/>
          <w:color w:val="auto"/>
          <w:sz w:val="22"/>
          <w:szCs w:val="22"/>
          <w:lang w:val="fr-FR"/>
        </w:rPr>
        <w:t>Article 8 : Fonctionnement</w:t>
      </w:r>
      <w:bookmarkEnd w:id="64"/>
    </w:p>
    <w:p w:rsidR="0089452B" w:rsidRPr="007E45CE" w:rsidRDefault="0089452B" w:rsidP="0054316C">
      <w:pPr>
        <w:pStyle w:val="Corpsdetexte"/>
        <w:spacing w:before="7"/>
        <w:jc w:val="both"/>
        <w:rPr>
          <w:rFonts w:ascii="Times New Roman" w:hAnsi="Times New Roman" w:cs="Times New Roman"/>
          <w:b/>
          <w:sz w:val="22"/>
          <w:szCs w:val="22"/>
          <w:lang w:val="fr-FR"/>
        </w:rPr>
      </w:pPr>
    </w:p>
    <w:p w:rsidR="0089452B" w:rsidRPr="007E45CE" w:rsidRDefault="007F5945" w:rsidP="0054316C">
      <w:pPr>
        <w:pStyle w:val="Corpsdetexte"/>
        <w:spacing w:line="292" w:lineRule="auto"/>
        <w:ind w:left="138" w:right="148"/>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L’assemblée générale entend le rap</w:t>
      </w:r>
      <w:r w:rsidR="00D9044A" w:rsidRPr="007E45CE">
        <w:rPr>
          <w:rFonts w:ascii="Times New Roman" w:hAnsi="Times New Roman" w:cs="Times New Roman"/>
          <w:sz w:val="22"/>
          <w:szCs w:val="22"/>
          <w:lang w:val="fr-FR"/>
        </w:rPr>
        <w:t>port du Comité Directeur</w:t>
      </w:r>
      <w:r w:rsidRPr="007E45CE">
        <w:rPr>
          <w:rFonts w:ascii="Times New Roman" w:hAnsi="Times New Roman" w:cs="Times New Roman"/>
          <w:sz w:val="22"/>
          <w:szCs w:val="22"/>
          <w:lang w:val="fr-FR"/>
        </w:rPr>
        <w:t xml:space="preserve"> sur sa gestion et sur la situation morale et financière de l’association, approuve ou redresse les comptes de l’exercice clos, vote le budget de l’exercice suivant, délibère sur les questions mises à l’ordre du jour.</w:t>
      </w:r>
    </w:p>
    <w:p w:rsidR="0089452B" w:rsidRPr="007E45CE" w:rsidRDefault="0089452B" w:rsidP="0054316C">
      <w:pPr>
        <w:pStyle w:val="Corpsdetexte"/>
        <w:spacing w:before="5"/>
        <w:jc w:val="both"/>
        <w:rPr>
          <w:rFonts w:ascii="Times New Roman" w:hAnsi="Times New Roman" w:cs="Times New Roman"/>
          <w:sz w:val="22"/>
          <w:szCs w:val="22"/>
          <w:lang w:val="fr-FR"/>
        </w:rPr>
      </w:pPr>
    </w:p>
    <w:p w:rsidR="0089452B" w:rsidRPr="007E45CE" w:rsidRDefault="007F5945" w:rsidP="0054316C">
      <w:pPr>
        <w:pStyle w:val="Corpsdetexte"/>
        <w:ind w:left="138"/>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L’assemblée générale se prononce sur les modifications des statuts.</w:t>
      </w:r>
    </w:p>
    <w:p w:rsidR="0089452B" w:rsidRPr="007E45CE" w:rsidRDefault="0089452B" w:rsidP="0054316C">
      <w:pPr>
        <w:pStyle w:val="Corpsdetexte"/>
        <w:spacing w:before="8"/>
        <w:jc w:val="both"/>
        <w:rPr>
          <w:rFonts w:ascii="Times New Roman" w:hAnsi="Times New Roman" w:cs="Times New Roman"/>
          <w:sz w:val="22"/>
          <w:szCs w:val="22"/>
          <w:lang w:val="fr-FR"/>
        </w:rPr>
      </w:pPr>
    </w:p>
    <w:p w:rsidR="0089452B" w:rsidRPr="007E45CE" w:rsidRDefault="007F5945" w:rsidP="0054316C">
      <w:pPr>
        <w:pStyle w:val="Corpsdetexte"/>
        <w:spacing w:line="292" w:lineRule="auto"/>
        <w:ind w:left="138" w:right="148"/>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Ne sont traitées et ne seront valables que les résolutions prises sur les points inscrits à l’ordre du jour. Il est procédé après épuisement de l’ordre du jour au renouvellement des mem</w:t>
      </w:r>
      <w:r w:rsidR="00D9044A" w:rsidRPr="007E45CE">
        <w:rPr>
          <w:rFonts w:ascii="Times New Roman" w:hAnsi="Times New Roman" w:cs="Times New Roman"/>
          <w:sz w:val="22"/>
          <w:szCs w:val="22"/>
          <w:lang w:val="fr-FR"/>
        </w:rPr>
        <w:t>bres du Comité Directeur</w:t>
      </w:r>
      <w:r w:rsidRPr="007E45CE">
        <w:rPr>
          <w:rFonts w:ascii="Times New Roman" w:hAnsi="Times New Roman" w:cs="Times New Roman"/>
          <w:sz w:val="22"/>
          <w:szCs w:val="22"/>
          <w:lang w:val="fr-FR"/>
        </w:rPr>
        <w:t>, conformément à la procédure décrite à l’article 9.</w:t>
      </w:r>
    </w:p>
    <w:p w:rsidR="0089452B" w:rsidRPr="007E45CE" w:rsidRDefault="0089452B" w:rsidP="0054316C">
      <w:pPr>
        <w:pStyle w:val="Corpsdetexte"/>
        <w:spacing w:before="5"/>
        <w:jc w:val="both"/>
        <w:rPr>
          <w:rFonts w:ascii="Times New Roman" w:hAnsi="Times New Roman" w:cs="Times New Roman"/>
          <w:sz w:val="22"/>
          <w:szCs w:val="22"/>
          <w:lang w:val="fr-FR"/>
        </w:rPr>
      </w:pPr>
    </w:p>
    <w:p w:rsidR="0089452B" w:rsidRPr="007E45CE" w:rsidRDefault="007F5945" w:rsidP="0054316C">
      <w:pPr>
        <w:pStyle w:val="Corpsdetexte"/>
        <w:spacing w:line="292" w:lineRule="auto"/>
        <w:ind w:left="138" w:right="147"/>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 xml:space="preserve">Les délibérations sont prises, à main levée, à la majorité des voix des membres présents et éventuellement </w:t>
      </w:r>
      <w:r w:rsidRPr="007E45CE">
        <w:rPr>
          <w:rFonts w:ascii="Times New Roman" w:hAnsi="Times New Roman" w:cs="Times New Roman"/>
          <w:sz w:val="22"/>
          <w:szCs w:val="22"/>
          <w:lang w:val="fr-FR"/>
        </w:rPr>
        <w:lastRenderedPageBreak/>
        <w:t>représentés. La validité des délibérations requiert la présence de la moitié des membres actifs. Si ce quorum n’est pas atteint, est convoquée une seconde assemblée générale, à quinze jours au moins d’intervalle, avec le même ordre du jour, et qui délibère quel que soit le nombre de membres présents.</w:t>
      </w:r>
    </w:p>
    <w:p w:rsidR="0089452B" w:rsidRPr="007E45CE" w:rsidRDefault="0089452B" w:rsidP="0054316C">
      <w:pPr>
        <w:pStyle w:val="Corpsdetexte"/>
        <w:spacing w:before="5"/>
        <w:jc w:val="both"/>
        <w:rPr>
          <w:rFonts w:ascii="Times New Roman" w:hAnsi="Times New Roman" w:cs="Times New Roman"/>
          <w:sz w:val="22"/>
          <w:szCs w:val="22"/>
          <w:lang w:val="fr-FR"/>
        </w:rPr>
      </w:pPr>
    </w:p>
    <w:p w:rsidR="0089452B" w:rsidRPr="007E45CE" w:rsidRDefault="007F5945" w:rsidP="0054316C">
      <w:pPr>
        <w:pStyle w:val="Corpsdetexte"/>
        <w:ind w:left="138"/>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Le vote par procuration est admis dans la limite de trois pouvoirs par membre présent.</w:t>
      </w:r>
    </w:p>
    <w:p w:rsidR="0089452B" w:rsidRPr="007E45CE" w:rsidRDefault="0089452B" w:rsidP="0054316C">
      <w:pPr>
        <w:pStyle w:val="Corpsdetexte"/>
        <w:spacing w:before="8"/>
        <w:jc w:val="both"/>
        <w:rPr>
          <w:rFonts w:ascii="Times New Roman" w:hAnsi="Times New Roman" w:cs="Times New Roman"/>
          <w:sz w:val="22"/>
          <w:szCs w:val="22"/>
          <w:lang w:val="fr-FR"/>
        </w:rPr>
      </w:pPr>
    </w:p>
    <w:p w:rsidR="0089452B" w:rsidRDefault="007F5945" w:rsidP="0054316C">
      <w:pPr>
        <w:pStyle w:val="Corpsdetexte"/>
        <w:spacing w:line="292" w:lineRule="auto"/>
        <w:ind w:left="138" w:right="147"/>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Il est tenu un procès-verbal de l’assemblée générale signé par le Président et le Secrétaire et  consigné dans un registre prévu à cet</w:t>
      </w:r>
      <w:r w:rsidRPr="007E45CE">
        <w:rPr>
          <w:rFonts w:ascii="Times New Roman" w:hAnsi="Times New Roman" w:cs="Times New Roman"/>
          <w:spacing w:val="-8"/>
          <w:sz w:val="22"/>
          <w:szCs w:val="22"/>
          <w:lang w:val="fr-FR"/>
        </w:rPr>
        <w:t xml:space="preserve"> </w:t>
      </w:r>
      <w:r w:rsidRPr="007E45CE">
        <w:rPr>
          <w:rFonts w:ascii="Times New Roman" w:hAnsi="Times New Roman" w:cs="Times New Roman"/>
          <w:sz w:val="22"/>
          <w:szCs w:val="22"/>
          <w:lang w:val="fr-FR"/>
        </w:rPr>
        <w:t>effet.</w:t>
      </w:r>
    </w:p>
    <w:p w:rsidR="00FC0927" w:rsidRPr="007E45CE" w:rsidRDefault="00FC0927" w:rsidP="00FC0927">
      <w:pPr>
        <w:pStyle w:val="Corpsdetexte"/>
        <w:spacing w:line="292" w:lineRule="auto"/>
        <w:ind w:right="147"/>
        <w:jc w:val="both"/>
        <w:rPr>
          <w:rFonts w:ascii="Times New Roman" w:hAnsi="Times New Roman" w:cs="Times New Roman"/>
          <w:sz w:val="22"/>
          <w:szCs w:val="22"/>
          <w:lang w:val="fr-FR"/>
        </w:rPr>
      </w:pPr>
    </w:p>
    <w:p w:rsidR="0089452B" w:rsidRPr="007E45CE" w:rsidRDefault="0089452B" w:rsidP="0054316C">
      <w:pPr>
        <w:pStyle w:val="Corpsdetexte"/>
        <w:spacing w:before="1"/>
        <w:jc w:val="both"/>
        <w:rPr>
          <w:rFonts w:ascii="Times New Roman" w:hAnsi="Times New Roman" w:cs="Times New Roman"/>
          <w:sz w:val="22"/>
          <w:szCs w:val="22"/>
          <w:lang w:val="fr-FR"/>
        </w:rPr>
      </w:pPr>
    </w:p>
    <w:p w:rsidR="0089452B" w:rsidRPr="007E45CE" w:rsidRDefault="0089452B" w:rsidP="0054316C">
      <w:pPr>
        <w:pStyle w:val="Corpsdetexte"/>
        <w:spacing w:line="20" w:lineRule="exact"/>
        <w:ind w:left="103"/>
        <w:jc w:val="both"/>
        <w:rPr>
          <w:rFonts w:ascii="Times New Roman" w:hAnsi="Times New Roman" w:cs="Times New Roman"/>
          <w:sz w:val="22"/>
          <w:szCs w:val="22"/>
          <w:lang w:val="fr-FR"/>
        </w:rPr>
      </w:pPr>
    </w:p>
    <w:p w:rsidR="00107637" w:rsidRPr="00611D5C" w:rsidRDefault="00536182" w:rsidP="0054316C">
      <w:pPr>
        <w:pStyle w:val="Titre2"/>
        <w:jc w:val="both"/>
        <w:rPr>
          <w:rFonts w:ascii="Times New Roman" w:hAnsi="Times New Roman" w:cs="Times New Roman"/>
          <w:color w:val="auto"/>
          <w:sz w:val="22"/>
          <w:szCs w:val="22"/>
          <w:lang w:val="fr-FR"/>
        </w:rPr>
      </w:pPr>
      <w:bookmarkStart w:id="65" w:name="_Toc470902362"/>
      <w:r w:rsidRPr="00611D5C">
        <w:rPr>
          <w:rFonts w:ascii="Times New Roman" w:hAnsi="Times New Roman" w:cs="Times New Roman"/>
          <w:color w:val="auto"/>
          <w:sz w:val="22"/>
          <w:szCs w:val="22"/>
          <w:lang w:val="fr-FR"/>
        </w:rPr>
        <w:t xml:space="preserve">IV </w:t>
      </w:r>
      <w:r w:rsidR="00107637" w:rsidRPr="00611D5C">
        <w:rPr>
          <w:rFonts w:ascii="Times New Roman" w:hAnsi="Times New Roman" w:cs="Times New Roman"/>
          <w:color w:val="auto"/>
          <w:sz w:val="22"/>
          <w:szCs w:val="22"/>
          <w:lang w:val="fr-FR"/>
        </w:rPr>
        <w:t>– LE COMITÉ DIRECTEUR</w:t>
      </w:r>
      <w:bookmarkEnd w:id="65"/>
    </w:p>
    <w:p w:rsidR="0089452B" w:rsidRPr="00611D5C" w:rsidRDefault="007F5945" w:rsidP="0054316C">
      <w:pPr>
        <w:pStyle w:val="Titre2"/>
        <w:jc w:val="both"/>
        <w:rPr>
          <w:rFonts w:ascii="Times New Roman" w:hAnsi="Times New Roman" w:cs="Times New Roman"/>
          <w:color w:val="auto"/>
          <w:sz w:val="22"/>
          <w:szCs w:val="22"/>
          <w:lang w:val="fr-FR"/>
        </w:rPr>
      </w:pPr>
      <w:bookmarkStart w:id="66" w:name="_Toc470902363"/>
      <w:r w:rsidRPr="00611D5C">
        <w:rPr>
          <w:rFonts w:ascii="Times New Roman" w:hAnsi="Times New Roman" w:cs="Times New Roman"/>
          <w:color w:val="auto"/>
          <w:sz w:val="22"/>
          <w:szCs w:val="22"/>
          <w:lang w:val="fr-FR"/>
        </w:rPr>
        <w:t>Article 9 : Composition</w:t>
      </w:r>
      <w:bookmarkEnd w:id="66"/>
    </w:p>
    <w:p w:rsidR="0089452B" w:rsidRPr="00611D5C" w:rsidRDefault="0089452B" w:rsidP="0054316C">
      <w:pPr>
        <w:pStyle w:val="Corpsdetexte"/>
        <w:spacing w:before="7"/>
        <w:jc w:val="both"/>
        <w:rPr>
          <w:rFonts w:ascii="Times New Roman" w:hAnsi="Times New Roman" w:cs="Times New Roman"/>
          <w:b/>
          <w:sz w:val="22"/>
          <w:szCs w:val="22"/>
          <w:lang w:val="fr-FR"/>
        </w:rPr>
      </w:pPr>
    </w:p>
    <w:p w:rsidR="0089452B" w:rsidRPr="00611D5C" w:rsidRDefault="007F5945" w:rsidP="0054316C">
      <w:pPr>
        <w:pStyle w:val="Corpsdetexte"/>
        <w:spacing w:line="292" w:lineRule="auto"/>
        <w:ind w:left="138" w:right="148"/>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Un égal accès aux femmes et aux hommes aux instances dirigeantes doit être prévu. La composi</w:t>
      </w:r>
      <w:r w:rsidR="00377E50" w:rsidRPr="00611D5C">
        <w:rPr>
          <w:rFonts w:ascii="Times New Roman" w:hAnsi="Times New Roman" w:cs="Times New Roman"/>
          <w:sz w:val="22"/>
          <w:szCs w:val="22"/>
          <w:lang w:val="fr-FR"/>
        </w:rPr>
        <w:t>tion du Comité Directeur</w:t>
      </w:r>
      <w:r w:rsidRPr="00611D5C">
        <w:rPr>
          <w:rFonts w:ascii="Times New Roman" w:hAnsi="Times New Roman" w:cs="Times New Roman"/>
          <w:sz w:val="22"/>
          <w:szCs w:val="22"/>
          <w:lang w:val="fr-FR"/>
        </w:rPr>
        <w:t xml:space="preserve"> doit notamment refléter la composition de l’assemblée générale.</w:t>
      </w:r>
    </w:p>
    <w:p w:rsidR="0089452B" w:rsidRPr="00611D5C" w:rsidRDefault="0089452B" w:rsidP="0054316C">
      <w:pPr>
        <w:pStyle w:val="Corpsdetexte"/>
        <w:spacing w:before="5"/>
        <w:jc w:val="both"/>
        <w:rPr>
          <w:rFonts w:ascii="Times New Roman" w:hAnsi="Times New Roman" w:cs="Times New Roman"/>
          <w:sz w:val="22"/>
          <w:szCs w:val="22"/>
          <w:lang w:val="fr-FR"/>
        </w:rPr>
      </w:pPr>
    </w:p>
    <w:p w:rsidR="0089452B" w:rsidRPr="00611D5C" w:rsidRDefault="007F5945" w:rsidP="0054316C">
      <w:pPr>
        <w:pStyle w:val="Corpsdetexte"/>
        <w:spacing w:line="256" w:lineRule="auto"/>
        <w:ind w:left="138" w:right="149"/>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L’association est dirigée</w:t>
      </w:r>
      <w:r w:rsidRPr="00611D5C">
        <w:rPr>
          <w:rFonts w:ascii="Times New Roman" w:hAnsi="Times New Roman" w:cs="Times New Roman"/>
          <w:position w:val="10"/>
          <w:sz w:val="22"/>
          <w:szCs w:val="22"/>
          <w:lang w:val="fr-FR"/>
        </w:rPr>
        <w:t xml:space="preserve"> </w:t>
      </w:r>
      <w:r w:rsidR="00286ABB" w:rsidRPr="00611D5C">
        <w:rPr>
          <w:rFonts w:ascii="Times New Roman" w:hAnsi="Times New Roman" w:cs="Times New Roman"/>
          <w:sz w:val="22"/>
          <w:szCs w:val="22"/>
          <w:lang w:val="fr-FR"/>
        </w:rPr>
        <w:t>par un Comité Directeur</w:t>
      </w:r>
      <w:r w:rsidRPr="00611D5C">
        <w:rPr>
          <w:rFonts w:ascii="Times New Roman" w:hAnsi="Times New Roman" w:cs="Times New Roman"/>
          <w:sz w:val="22"/>
          <w:szCs w:val="22"/>
          <w:lang w:val="fr-FR"/>
        </w:rPr>
        <w:t xml:space="preserve"> composé de</w:t>
      </w:r>
      <w:r w:rsidR="00377E50" w:rsidRPr="00611D5C">
        <w:rPr>
          <w:rFonts w:ascii="Times New Roman" w:hAnsi="Times New Roman" w:cs="Times New Roman"/>
          <w:sz w:val="22"/>
          <w:szCs w:val="22"/>
          <w:lang w:val="fr-FR"/>
        </w:rPr>
        <w:t xml:space="preserve"> </w:t>
      </w:r>
      <w:ins w:id="67" w:author="gilbert BADIE" w:date="2022-10-18T20:20:00Z">
        <w:r w:rsidR="00565CB1">
          <w:rPr>
            <w:rFonts w:ascii="Times New Roman" w:hAnsi="Times New Roman" w:cs="Times New Roman"/>
            <w:sz w:val="22"/>
            <w:szCs w:val="22"/>
            <w:lang w:val="fr-FR"/>
          </w:rPr>
          <w:t>4</w:t>
        </w:r>
      </w:ins>
      <w:del w:id="68" w:author="gilbert BADIE" w:date="2022-10-18T20:20:00Z">
        <w:r w:rsidR="00377E50" w:rsidRPr="00611D5C" w:rsidDel="00565CB1">
          <w:rPr>
            <w:rFonts w:ascii="Times New Roman" w:hAnsi="Times New Roman" w:cs="Times New Roman"/>
            <w:sz w:val="22"/>
            <w:szCs w:val="22"/>
            <w:lang w:val="fr-FR"/>
          </w:rPr>
          <w:delText>3</w:delText>
        </w:r>
      </w:del>
      <w:r w:rsidR="00377E50" w:rsidRPr="00611D5C">
        <w:rPr>
          <w:rFonts w:ascii="Times New Roman" w:hAnsi="Times New Roman" w:cs="Times New Roman"/>
          <w:sz w:val="22"/>
          <w:szCs w:val="22"/>
          <w:lang w:val="fr-FR"/>
        </w:rPr>
        <w:t>0</w:t>
      </w:r>
      <w:r w:rsidRPr="00611D5C">
        <w:rPr>
          <w:rFonts w:ascii="Times New Roman" w:hAnsi="Times New Roman" w:cs="Times New Roman"/>
          <w:spacing w:val="2"/>
          <w:position w:val="10"/>
          <w:sz w:val="22"/>
          <w:szCs w:val="22"/>
          <w:lang w:val="fr-FR"/>
        </w:rPr>
        <w:t xml:space="preserve"> </w:t>
      </w:r>
      <w:r w:rsidRPr="00611D5C">
        <w:rPr>
          <w:rFonts w:ascii="Times New Roman" w:hAnsi="Times New Roman" w:cs="Times New Roman"/>
          <w:sz w:val="22"/>
          <w:szCs w:val="22"/>
          <w:lang w:val="fr-FR"/>
        </w:rPr>
        <w:t>membres</w:t>
      </w:r>
      <w:r w:rsidR="00C82318">
        <w:rPr>
          <w:rFonts w:ascii="Times New Roman" w:hAnsi="Times New Roman" w:cs="Times New Roman"/>
          <w:sz w:val="22"/>
          <w:szCs w:val="22"/>
          <w:lang w:val="fr-FR"/>
        </w:rPr>
        <w:t xml:space="preserve"> maximum</w:t>
      </w:r>
      <w:r w:rsidRPr="00611D5C">
        <w:rPr>
          <w:rFonts w:ascii="Times New Roman" w:hAnsi="Times New Roman" w:cs="Times New Roman"/>
          <w:sz w:val="22"/>
          <w:szCs w:val="22"/>
          <w:lang w:val="fr-FR"/>
        </w:rPr>
        <w:t xml:space="preserve">, </w:t>
      </w:r>
      <w:r w:rsidRPr="00565CB1">
        <w:rPr>
          <w:rFonts w:ascii="Times New Roman" w:hAnsi="Times New Roman" w:cs="Times New Roman"/>
          <w:sz w:val="22"/>
          <w:szCs w:val="22"/>
          <w:lang w:val="fr-FR"/>
          <w:rPrChange w:id="69" w:author="gilbert BADIE" w:date="2022-10-18T20:19:00Z">
            <w:rPr>
              <w:rFonts w:ascii="Times New Roman" w:hAnsi="Times New Roman" w:cs="Times New Roman"/>
              <w:sz w:val="22"/>
              <w:szCs w:val="22"/>
              <w:lang w:val="fr-FR"/>
            </w:rPr>
          </w:rPrChange>
        </w:rPr>
        <w:t xml:space="preserve">élus </w:t>
      </w:r>
      <w:ins w:id="70" w:author="gilbert BADIE" w:date="2021-07-13T14:03:00Z">
        <w:r w:rsidR="001D54A8" w:rsidRPr="00565CB1">
          <w:rPr>
            <w:rFonts w:ascii="Times New Roman" w:hAnsi="Times New Roman" w:cs="Times New Roman"/>
            <w:sz w:val="22"/>
            <w:szCs w:val="22"/>
            <w:lang w:val="fr-FR"/>
            <w:rPrChange w:id="71" w:author="gilbert BADIE" w:date="2022-10-18T20:19:00Z">
              <w:rPr>
                <w:rFonts w:ascii="Times New Roman" w:hAnsi="Times New Roman" w:cs="Times New Roman"/>
                <w:sz w:val="22"/>
                <w:szCs w:val="22"/>
                <w:lang w:val="fr-FR"/>
              </w:rPr>
            </w:rPrChange>
          </w:rPr>
          <w:t>à main levée sauf circonstances particulières o</w:t>
        </w:r>
      </w:ins>
      <w:ins w:id="72" w:author="gilbert BADIE" w:date="2021-07-13T14:04:00Z">
        <w:r w:rsidR="001D54A8" w:rsidRPr="00565CB1">
          <w:rPr>
            <w:rFonts w:ascii="Times New Roman" w:hAnsi="Times New Roman" w:cs="Times New Roman"/>
            <w:sz w:val="22"/>
            <w:szCs w:val="22"/>
            <w:lang w:val="fr-FR"/>
            <w:rPrChange w:id="73" w:author="gilbert BADIE" w:date="2022-10-18T20:19:00Z">
              <w:rPr>
                <w:rFonts w:ascii="Times New Roman" w:hAnsi="Times New Roman" w:cs="Times New Roman"/>
                <w:sz w:val="22"/>
                <w:szCs w:val="22"/>
                <w:lang w:val="fr-FR"/>
              </w:rPr>
            </w:rPrChange>
          </w:rPr>
          <w:t>ù</w:t>
        </w:r>
      </w:ins>
      <w:ins w:id="74" w:author="gilbert BADIE" w:date="2021-07-13T14:03:00Z">
        <w:r w:rsidR="001D54A8" w:rsidRPr="00565CB1">
          <w:rPr>
            <w:rFonts w:ascii="Times New Roman" w:hAnsi="Times New Roman" w:cs="Times New Roman"/>
            <w:sz w:val="22"/>
            <w:szCs w:val="22"/>
            <w:lang w:val="fr-FR"/>
            <w:rPrChange w:id="75" w:author="gilbert BADIE" w:date="2022-10-18T20:19:00Z">
              <w:rPr>
                <w:rFonts w:ascii="Times New Roman" w:hAnsi="Times New Roman" w:cs="Times New Roman"/>
                <w:sz w:val="22"/>
                <w:szCs w:val="22"/>
                <w:lang w:val="fr-FR"/>
              </w:rPr>
            </w:rPrChange>
          </w:rPr>
          <w:t xml:space="preserve"> le vote </w:t>
        </w:r>
      </w:ins>
      <w:r w:rsidRPr="00565CB1">
        <w:rPr>
          <w:rFonts w:ascii="Times New Roman" w:hAnsi="Times New Roman" w:cs="Times New Roman"/>
          <w:sz w:val="22"/>
          <w:szCs w:val="22"/>
          <w:lang w:val="fr-FR"/>
          <w:rPrChange w:id="76" w:author="gilbert BADIE" w:date="2022-10-18T20:19:00Z">
            <w:rPr>
              <w:rFonts w:ascii="Times New Roman" w:hAnsi="Times New Roman" w:cs="Times New Roman"/>
              <w:sz w:val="22"/>
              <w:szCs w:val="22"/>
              <w:lang w:val="fr-FR"/>
            </w:rPr>
          </w:rPrChange>
        </w:rPr>
        <w:t>au scrutin secret</w:t>
      </w:r>
      <w:ins w:id="77" w:author="gilbert BADIE" w:date="2021-07-13T14:04:00Z">
        <w:r w:rsidR="001D54A8" w:rsidRPr="00565CB1">
          <w:rPr>
            <w:rFonts w:ascii="Times New Roman" w:hAnsi="Times New Roman" w:cs="Times New Roman"/>
            <w:sz w:val="22"/>
            <w:szCs w:val="22"/>
            <w:lang w:val="fr-FR"/>
            <w:rPrChange w:id="78" w:author="gilbert BADIE" w:date="2022-10-18T20:19:00Z">
              <w:rPr>
                <w:rFonts w:ascii="Times New Roman" w:hAnsi="Times New Roman" w:cs="Times New Roman"/>
                <w:sz w:val="22"/>
                <w:szCs w:val="22"/>
                <w:lang w:val="fr-FR"/>
              </w:rPr>
            </w:rPrChange>
          </w:rPr>
          <w:t xml:space="preserve"> paraît nécessaire</w:t>
        </w:r>
      </w:ins>
      <w:r w:rsidRPr="00565CB1">
        <w:rPr>
          <w:rFonts w:ascii="Times New Roman" w:hAnsi="Times New Roman" w:cs="Times New Roman"/>
          <w:sz w:val="22"/>
          <w:szCs w:val="22"/>
          <w:lang w:val="fr-FR"/>
          <w:rPrChange w:id="79" w:author="gilbert BADIE" w:date="2022-10-18T20:19:00Z">
            <w:rPr>
              <w:rFonts w:ascii="Times New Roman" w:hAnsi="Times New Roman" w:cs="Times New Roman"/>
              <w:sz w:val="22"/>
              <w:szCs w:val="22"/>
              <w:lang w:val="fr-FR"/>
            </w:rPr>
          </w:rPrChange>
        </w:rPr>
        <w:t xml:space="preserve">, pour une durée de </w:t>
      </w:r>
      <w:r w:rsidR="00377E50" w:rsidRPr="00565CB1">
        <w:rPr>
          <w:rFonts w:ascii="Times New Roman" w:hAnsi="Times New Roman" w:cs="Times New Roman"/>
          <w:sz w:val="22"/>
          <w:szCs w:val="22"/>
          <w:lang w:val="fr-FR"/>
          <w:rPrChange w:id="80" w:author="gilbert BADIE" w:date="2022-10-18T20:19:00Z">
            <w:rPr>
              <w:rFonts w:ascii="Times New Roman" w:hAnsi="Times New Roman" w:cs="Times New Roman"/>
              <w:sz w:val="22"/>
              <w:szCs w:val="22"/>
              <w:lang w:val="fr-FR"/>
            </w:rPr>
          </w:rPrChange>
        </w:rPr>
        <w:t>deux</w:t>
      </w:r>
      <w:r w:rsidRPr="00565CB1">
        <w:rPr>
          <w:rFonts w:ascii="Times New Roman" w:hAnsi="Times New Roman" w:cs="Times New Roman"/>
          <w:position w:val="10"/>
          <w:sz w:val="22"/>
          <w:szCs w:val="22"/>
          <w:lang w:val="fr-FR"/>
          <w:rPrChange w:id="81" w:author="gilbert BADIE" w:date="2022-10-18T20:19:00Z">
            <w:rPr>
              <w:rFonts w:ascii="Times New Roman" w:hAnsi="Times New Roman" w:cs="Times New Roman"/>
              <w:position w:val="10"/>
              <w:sz w:val="22"/>
              <w:szCs w:val="22"/>
              <w:lang w:val="fr-FR"/>
            </w:rPr>
          </w:rPrChange>
        </w:rPr>
        <w:t xml:space="preserve"> </w:t>
      </w:r>
      <w:r w:rsidRPr="00565CB1">
        <w:rPr>
          <w:rFonts w:ascii="Times New Roman" w:hAnsi="Times New Roman" w:cs="Times New Roman"/>
          <w:sz w:val="22"/>
          <w:szCs w:val="22"/>
          <w:lang w:val="fr-FR"/>
          <w:rPrChange w:id="82" w:author="gilbert BADIE" w:date="2022-10-18T20:19:00Z">
            <w:rPr>
              <w:rFonts w:ascii="Times New Roman" w:hAnsi="Times New Roman" w:cs="Times New Roman"/>
              <w:sz w:val="22"/>
              <w:szCs w:val="22"/>
              <w:lang w:val="fr-FR"/>
            </w:rPr>
          </w:rPrChange>
        </w:rPr>
        <w:t>ans,</w:t>
      </w:r>
      <w:r w:rsidRPr="00611D5C">
        <w:rPr>
          <w:rFonts w:ascii="Times New Roman" w:hAnsi="Times New Roman" w:cs="Times New Roman"/>
          <w:sz w:val="22"/>
          <w:szCs w:val="22"/>
          <w:lang w:val="fr-FR"/>
        </w:rPr>
        <w:t xml:space="preserve"> par l’assemblée générale.</w:t>
      </w:r>
      <w:r w:rsidR="00377E50" w:rsidRPr="00611D5C">
        <w:rPr>
          <w:rFonts w:ascii="Times New Roman" w:hAnsi="Times New Roman" w:cs="Times New Roman"/>
          <w:sz w:val="22"/>
          <w:szCs w:val="22"/>
          <w:lang w:val="fr-FR"/>
        </w:rPr>
        <w:t xml:space="preserve"> </w:t>
      </w:r>
      <w:del w:id="83" w:author="gilbert BADIE" w:date="2020-10-04T11:35:00Z">
        <w:r w:rsidRPr="00611D5C" w:rsidDel="00D84BF2">
          <w:rPr>
            <w:rFonts w:ascii="Times New Roman" w:hAnsi="Times New Roman" w:cs="Times New Roman"/>
            <w:sz w:val="22"/>
            <w:szCs w:val="22"/>
            <w:lang w:val="fr-FR"/>
          </w:rPr>
          <w:delText>S</w:delText>
        </w:r>
        <w:r w:rsidR="00581D74" w:rsidRPr="00611D5C" w:rsidDel="00D84BF2">
          <w:rPr>
            <w:rFonts w:ascii="Times New Roman" w:hAnsi="Times New Roman" w:cs="Times New Roman"/>
            <w:sz w:val="22"/>
            <w:szCs w:val="22"/>
            <w:lang w:val="fr-FR"/>
          </w:rPr>
          <w:delText>es membres sont rééligibles quatre</w:delText>
        </w:r>
        <w:r w:rsidRPr="00611D5C" w:rsidDel="00D84BF2">
          <w:rPr>
            <w:rFonts w:ascii="Times New Roman" w:hAnsi="Times New Roman" w:cs="Times New Roman"/>
            <w:spacing w:val="-2"/>
            <w:sz w:val="22"/>
            <w:szCs w:val="22"/>
            <w:lang w:val="fr-FR"/>
          </w:rPr>
          <w:delText xml:space="preserve"> </w:delText>
        </w:r>
        <w:r w:rsidRPr="00611D5C" w:rsidDel="00D84BF2">
          <w:rPr>
            <w:rFonts w:ascii="Times New Roman" w:hAnsi="Times New Roman" w:cs="Times New Roman"/>
            <w:spacing w:val="2"/>
            <w:sz w:val="22"/>
            <w:szCs w:val="22"/>
            <w:lang w:val="fr-FR"/>
          </w:rPr>
          <w:delText>fois.</w:delText>
        </w:r>
      </w:del>
    </w:p>
    <w:p w:rsidR="0089452B" w:rsidRPr="00611D5C" w:rsidRDefault="007F5945" w:rsidP="0054316C">
      <w:pPr>
        <w:pStyle w:val="Corpsdetexte"/>
        <w:spacing w:before="31"/>
        <w:ind w:left="138"/>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Les électeurs sont les membres titulaires du droit de vote au sens de l’article 7 des présents statuts.</w:t>
      </w:r>
    </w:p>
    <w:p w:rsidR="0089452B" w:rsidRPr="00611D5C" w:rsidRDefault="0089452B" w:rsidP="0054316C">
      <w:pPr>
        <w:pStyle w:val="Corpsdetexte"/>
        <w:spacing w:before="8"/>
        <w:jc w:val="both"/>
        <w:rPr>
          <w:rFonts w:ascii="Times New Roman" w:hAnsi="Times New Roman" w:cs="Times New Roman"/>
          <w:sz w:val="22"/>
          <w:szCs w:val="22"/>
          <w:lang w:val="fr-FR"/>
        </w:rPr>
      </w:pPr>
    </w:p>
    <w:p w:rsidR="0089452B" w:rsidRPr="00611D5C" w:rsidRDefault="007F5945" w:rsidP="0054316C">
      <w:pPr>
        <w:pStyle w:val="Corpsdetexte"/>
        <w:spacing w:line="292" w:lineRule="auto"/>
        <w:ind w:left="138" w:right="151"/>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Est éligible toute personne physique, âgée de dix-huit ans au moins, membre de l’association à jour  de ses cotisations et titulaire d’une licence en cours de validité de la Fédération, jouissant de ses droits civils et</w:t>
      </w:r>
      <w:r w:rsidRPr="00611D5C">
        <w:rPr>
          <w:rFonts w:ascii="Times New Roman" w:hAnsi="Times New Roman" w:cs="Times New Roman"/>
          <w:spacing w:val="-4"/>
          <w:sz w:val="22"/>
          <w:szCs w:val="22"/>
          <w:lang w:val="fr-FR"/>
        </w:rPr>
        <w:t xml:space="preserve"> </w:t>
      </w:r>
      <w:r w:rsidRPr="00611D5C">
        <w:rPr>
          <w:rFonts w:ascii="Times New Roman" w:hAnsi="Times New Roman" w:cs="Times New Roman"/>
          <w:sz w:val="22"/>
          <w:szCs w:val="22"/>
          <w:lang w:val="fr-FR"/>
        </w:rPr>
        <w:t>politiques.</w:t>
      </w:r>
    </w:p>
    <w:p w:rsidR="0089452B" w:rsidRPr="00611D5C" w:rsidRDefault="0089452B" w:rsidP="0054316C">
      <w:pPr>
        <w:pStyle w:val="Corpsdetexte"/>
        <w:spacing w:before="5"/>
        <w:jc w:val="both"/>
        <w:rPr>
          <w:rFonts w:ascii="Times New Roman" w:hAnsi="Times New Roman" w:cs="Times New Roman"/>
          <w:sz w:val="22"/>
          <w:szCs w:val="22"/>
          <w:lang w:val="fr-FR"/>
        </w:rPr>
      </w:pPr>
    </w:p>
    <w:p w:rsidR="0089452B" w:rsidRPr="00611D5C" w:rsidRDefault="007F5945" w:rsidP="0054316C">
      <w:pPr>
        <w:pStyle w:val="Corpsdetexte"/>
        <w:spacing w:line="292" w:lineRule="auto"/>
        <w:ind w:left="138" w:right="149"/>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En cas de vaca</w:t>
      </w:r>
      <w:r w:rsidR="00581D74" w:rsidRPr="00611D5C">
        <w:rPr>
          <w:rFonts w:ascii="Times New Roman" w:hAnsi="Times New Roman" w:cs="Times New Roman"/>
          <w:sz w:val="22"/>
          <w:szCs w:val="22"/>
          <w:lang w:val="fr-FR"/>
        </w:rPr>
        <w:t>nce, le Comité Directeur</w:t>
      </w:r>
      <w:r w:rsidRPr="00611D5C">
        <w:rPr>
          <w:rFonts w:ascii="Times New Roman" w:hAnsi="Times New Roman" w:cs="Times New Roman"/>
          <w:sz w:val="22"/>
          <w:szCs w:val="22"/>
          <w:lang w:val="fr-FR"/>
        </w:rPr>
        <w:t xml:space="preserve"> pourvoit provisoirement au remplacement de ses membres. Il est procédé à leur remplacement définitif lors de la plus proche assemblée générale. Les pouvoirs des membres ainsi élus prennent fin à la date où devait expirer le mandat des membres remplacés.</w:t>
      </w:r>
    </w:p>
    <w:p w:rsidR="0089452B" w:rsidRPr="00611D5C" w:rsidRDefault="0089452B" w:rsidP="0054316C">
      <w:pPr>
        <w:pStyle w:val="Corpsdetexte"/>
        <w:spacing w:before="5"/>
        <w:jc w:val="both"/>
        <w:rPr>
          <w:rFonts w:ascii="Times New Roman" w:hAnsi="Times New Roman" w:cs="Times New Roman"/>
          <w:sz w:val="22"/>
          <w:szCs w:val="22"/>
          <w:lang w:val="fr-FR"/>
        </w:rPr>
      </w:pPr>
    </w:p>
    <w:p w:rsidR="0089452B" w:rsidRPr="00611D5C" w:rsidRDefault="00581D74" w:rsidP="0054316C">
      <w:pPr>
        <w:pStyle w:val="Corpsdetexte"/>
        <w:spacing w:line="292" w:lineRule="auto"/>
        <w:ind w:left="138" w:right="148"/>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Le Comité Directeur</w:t>
      </w:r>
      <w:r w:rsidR="007F5945" w:rsidRPr="00611D5C">
        <w:rPr>
          <w:rFonts w:ascii="Times New Roman" w:hAnsi="Times New Roman" w:cs="Times New Roman"/>
          <w:sz w:val="22"/>
          <w:szCs w:val="22"/>
          <w:lang w:val="fr-FR"/>
        </w:rPr>
        <w:t xml:space="preserve"> peut inviter des “conseillers” à siéger avec voix consultative qui ont des qualités ou des compétences particulièrement intéressantes. Ils sont tenus à une obligation de discrétion.</w:t>
      </w:r>
    </w:p>
    <w:p w:rsidR="0089452B" w:rsidRPr="00611D5C" w:rsidRDefault="0089452B" w:rsidP="0054316C">
      <w:pPr>
        <w:pStyle w:val="Corpsdetexte"/>
        <w:spacing w:before="6"/>
        <w:jc w:val="both"/>
        <w:rPr>
          <w:rFonts w:ascii="Times New Roman" w:hAnsi="Times New Roman" w:cs="Times New Roman"/>
          <w:sz w:val="22"/>
          <w:szCs w:val="22"/>
          <w:lang w:val="fr-FR"/>
        </w:rPr>
      </w:pPr>
    </w:p>
    <w:p w:rsidR="0089452B" w:rsidRPr="00611D5C" w:rsidRDefault="007F5945" w:rsidP="0054316C">
      <w:pPr>
        <w:pStyle w:val="Titre2"/>
        <w:jc w:val="both"/>
        <w:rPr>
          <w:rFonts w:ascii="Times New Roman" w:hAnsi="Times New Roman" w:cs="Times New Roman"/>
          <w:color w:val="auto"/>
          <w:sz w:val="22"/>
          <w:szCs w:val="22"/>
          <w:lang w:val="fr-FR"/>
        </w:rPr>
      </w:pPr>
      <w:bookmarkStart w:id="84" w:name="_Toc470902364"/>
      <w:r w:rsidRPr="00611D5C">
        <w:rPr>
          <w:rFonts w:ascii="Times New Roman" w:hAnsi="Times New Roman" w:cs="Times New Roman"/>
          <w:color w:val="auto"/>
          <w:sz w:val="22"/>
          <w:szCs w:val="22"/>
          <w:lang w:val="fr-FR"/>
        </w:rPr>
        <w:t>Article 10 : Fonctionnement et compétences</w:t>
      </w:r>
      <w:bookmarkEnd w:id="84"/>
    </w:p>
    <w:p w:rsidR="0089452B" w:rsidRPr="007E45CE" w:rsidRDefault="0089452B" w:rsidP="0054316C">
      <w:pPr>
        <w:pStyle w:val="Titre2"/>
        <w:jc w:val="both"/>
        <w:rPr>
          <w:lang w:val="fr-FR"/>
        </w:rPr>
      </w:pPr>
    </w:p>
    <w:p w:rsidR="0089452B" w:rsidRPr="007E45CE" w:rsidRDefault="00581D74" w:rsidP="0054316C">
      <w:pPr>
        <w:pStyle w:val="Corpsdetexte"/>
        <w:spacing w:line="292" w:lineRule="auto"/>
        <w:ind w:left="138" w:right="150"/>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Le Comité Directeur</w:t>
      </w:r>
      <w:r w:rsidR="007F5945" w:rsidRPr="007E45CE">
        <w:rPr>
          <w:rFonts w:ascii="Times New Roman" w:hAnsi="Times New Roman" w:cs="Times New Roman"/>
          <w:sz w:val="22"/>
          <w:szCs w:val="22"/>
          <w:lang w:val="fr-FR"/>
        </w:rPr>
        <w:t xml:space="preserve"> se réunit au moins une fois par trimestre</w:t>
      </w:r>
      <w:r w:rsidR="007F5945" w:rsidRPr="007E45CE">
        <w:rPr>
          <w:rFonts w:ascii="Times New Roman" w:hAnsi="Times New Roman" w:cs="Times New Roman"/>
          <w:position w:val="10"/>
          <w:sz w:val="22"/>
          <w:szCs w:val="22"/>
          <w:lang w:val="fr-FR"/>
        </w:rPr>
        <w:t xml:space="preserve"> </w:t>
      </w:r>
      <w:r w:rsidR="007F5945" w:rsidRPr="007E45CE">
        <w:rPr>
          <w:rFonts w:ascii="Times New Roman" w:hAnsi="Times New Roman" w:cs="Times New Roman"/>
          <w:sz w:val="22"/>
          <w:szCs w:val="22"/>
          <w:lang w:val="fr-FR"/>
        </w:rPr>
        <w:t>et chaque fois qu’il  est convoqué par son Président ou à la demande d’un quart de ses membres adressée au Président ou au secrétaire.</w:t>
      </w:r>
    </w:p>
    <w:p w:rsidR="0089452B" w:rsidRPr="007E45CE" w:rsidRDefault="0089452B" w:rsidP="0054316C">
      <w:pPr>
        <w:pStyle w:val="Corpsdetexte"/>
        <w:spacing w:before="5"/>
        <w:jc w:val="both"/>
        <w:rPr>
          <w:rFonts w:ascii="Times New Roman" w:hAnsi="Times New Roman" w:cs="Times New Roman"/>
          <w:sz w:val="22"/>
          <w:szCs w:val="22"/>
          <w:lang w:val="fr-FR"/>
        </w:rPr>
      </w:pPr>
    </w:p>
    <w:p w:rsidR="0089452B" w:rsidRPr="007E45CE" w:rsidRDefault="007F5945" w:rsidP="0054316C">
      <w:pPr>
        <w:pStyle w:val="Corpsdetexte"/>
        <w:spacing w:line="292" w:lineRule="auto"/>
        <w:ind w:left="138" w:right="148"/>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La convocation est envoyée au moins quinze jours à l’avance par lettre simple</w:t>
      </w:r>
      <w:ins w:id="85" w:author="gilbert BADIE" w:date="2020-10-04T11:36:00Z">
        <w:r w:rsidR="00D84BF2">
          <w:rPr>
            <w:rFonts w:ascii="Times New Roman" w:hAnsi="Times New Roman" w:cs="Times New Roman"/>
            <w:sz w:val="22"/>
            <w:szCs w:val="22"/>
            <w:lang w:val="fr-FR"/>
          </w:rPr>
          <w:t xml:space="preserve"> et / ou courriel</w:t>
        </w:r>
      </w:ins>
      <w:r w:rsidRPr="007E45CE">
        <w:rPr>
          <w:rFonts w:ascii="Times New Roman" w:hAnsi="Times New Roman" w:cs="Times New Roman"/>
          <w:sz w:val="22"/>
          <w:szCs w:val="22"/>
          <w:lang w:val="fr-FR"/>
        </w:rPr>
        <w:t>, l’ordre du jour est joint. L’ordre du jour est fixé par le Président et le secrétaire. Lorsqu’il se réunit à la demande de ses membres, ceux-ci fixent eux-mêmes l’ordre du jour.</w:t>
      </w:r>
    </w:p>
    <w:p w:rsidR="0089452B" w:rsidRPr="007E45CE" w:rsidRDefault="0089452B" w:rsidP="0054316C">
      <w:pPr>
        <w:pStyle w:val="Corpsdetexte"/>
        <w:spacing w:before="4"/>
        <w:jc w:val="both"/>
        <w:rPr>
          <w:rFonts w:ascii="Times New Roman" w:hAnsi="Times New Roman" w:cs="Times New Roman"/>
          <w:sz w:val="22"/>
          <w:szCs w:val="22"/>
          <w:lang w:val="fr-FR"/>
        </w:rPr>
      </w:pPr>
    </w:p>
    <w:p w:rsidR="0089452B" w:rsidRPr="007E45CE" w:rsidRDefault="00581D74" w:rsidP="0054316C">
      <w:pPr>
        <w:pStyle w:val="Corpsdetexte"/>
        <w:spacing w:line="292" w:lineRule="auto"/>
        <w:ind w:left="138" w:right="149"/>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Le Comité Directeur</w:t>
      </w:r>
      <w:r w:rsidR="007F5945" w:rsidRPr="007E45CE">
        <w:rPr>
          <w:rFonts w:ascii="Times New Roman" w:hAnsi="Times New Roman" w:cs="Times New Roman"/>
          <w:sz w:val="22"/>
          <w:szCs w:val="22"/>
          <w:lang w:val="fr-FR"/>
        </w:rPr>
        <w:t xml:space="preserve"> est investi des pouvoirs les plus étendus pour agir au nom de l’association et faire ou autoriser tous actes et opérations permis à l’association, sous réserve des pouvoirs expressément et statutairement réservés à l’assemblée générale.</w:t>
      </w:r>
    </w:p>
    <w:p w:rsidR="0089452B" w:rsidRPr="007E45CE" w:rsidRDefault="00581D74" w:rsidP="00D83C01">
      <w:pPr>
        <w:pStyle w:val="Corpsdetexte"/>
        <w:spacing w:before="6"/>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 xml:space="preserve">  </w:t>
      </w:r>
    </w:p>
    <w:p w:rsidR="0089452B" w:rsidRPr="007E45CE" w:rsidRDefault="007F5945" w:rsidP="0054316C">
      <w:pPr>
        <w:pStyle w:val="Corpsdetexte"/>
        <w:spacing w:before="75"/>
        <w:ind w:left="138" w:right="577"/>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Il établit et modifie le règlement intérieur de l’association.</w:t>
      </w:r>
    </w:p>
    <w:p w:rsidR="0089452B" w:rsidRPr="007E45CE" w:rsidRDefault="0089452B" w:rsidP="0054316C">
      <w:pPr>
        <w:pStyle w:val="Corpsdetexte"/>
        <w:spacing w:before="7"/>
        <w:jc w:val="both"/>
        <w:rPr>
          <w:rFonts w:ascii="Times New Roman" w:hAnsi="Times New Roman" w:cs="Times New Roman"/>
          <w:sz w:val="22"/>
          <w:szCs w:val="22"/>
          <w:lang w:val="fr-FR"/>
        </w:rPr>
      </w:pPr>
    </w:p>
    <w:p w:rsidR="0089452B" w:rsidRPr="007E45CE" w:rsidRDefault="007F5945" w:rsidP="0054316C">
      <w:pPr>
        <w:pStyle w:val="Corpsdetexte"/>
        <w:ind w:left="138" w:right="577"/>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 xml:space="preserve">La présence d’au moins un tiers de ses membres </w:t>
      </w:r>
      <w:r w:rsidR="00581D74" w:rsidRPr="007E45CE">
        <w:rPr>
          <w:rFonts w:ascii="Times New Roman" w:hAnsi="Times New Roman" w:cs="Times New Roman"/>
          <w:sz w:val="22"/>
          <w:szCs w:val="22"/>
          <w:lang w:val="fr-FR"/>
        </w:rPr>
        <w:t xml:space="preserve">est </w:t>
      </w:r>
      <w:r w:rsidRPr="007E45CE">
        <w:rPr>
          <w:rFonts w:ascii="Times New Roman" w:hAnsi="Times New Roman" w:cs="Times New Roman"/>
          <w:sz w:val="22"/>
          <w:szCs w:val="22"/>
          <w:lang w:val="fr-FR"/>
        </w:rPr>
        <w:t>nécessaire pour la validité des décisions.</w:t>
      </w:r>
    </w:p>
    <w:p w:rsidR="0089452B" w:rsidRPr="007E45CE" w:rsidRDefault="007F5945" w:rsidP="0054316C">
      <w:pPr>
        <w:pStyle w:val="Corpsdetexte"/>
        <w:spacing w:before="51" w:line="292" w:lineRule="auto"/>
        <w:ind w:left="138"/>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Les décisions sont prises à la majorité absolue des membres présents. En cas de partage, la voix du Président est prépondérante.</w:t>
      </w:r>
    </w:p>
    <w:p w:rsidR="0089452B" w:rsidRPr="007E45CE" w:rsidRDefault="007F5945" w:rsidP="0054316C">
      <w:pPr>
        <w:pStyle w:val="Corpsdetexte"/>
        <w:spacing w:line="292" w:lineRule="auto"/>
        <w:ind w:left="138" w:right="577"/>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lastRenderedPageBreak/>
        <w:t>Le vote est à main levée, sauf circonstances particulières où le vote au scrutin secret parait nécessaire.</w:t>
      </w:r>
    </w:p>
    <w:p w:rsidR="0089452B" w:rsidRPr="007E45CE" w:rsidRDefault="0089452B" w:rsidP="0054316C">
      <w:pPr>
        <w:pStyle w:val="Corpsdetexte"/>
        <w:spacing w:before="4"/>
        <w:jc w:val="both"/>
        <w:rPr>
          <w:rFonts w:ascii="Times New Roman" w:hAnsi="Times New Roman" w:cs="Times New Roman"/>
          <w:sz w:val="22"/>
          <w:szCs w:val="22"/>
          <w:lang w:val="fr-FR"/>
        </w:rPr>
      </w:pPr>
    </w:p>
    <w:p w:rsidR="0089452B" w:rsidRPr="007E45CE" w:rsidRDefault="007F5945" w:rsidP="0054316C">
      <w:pPr>
        <w:pStyle w:val="Corpsdetexte"/>
        <w:spacing w:line="292" w:lineRule="auto"/>
        <w:ind w:left="138" w:right="577"/>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Tout me</w:t>
      </w:r>
      <w:r w:rsidR="00581D74" w:rsidRPr="007E45CE">
        <w:rPr>
          <w:rFonts w:ascii="Times New Roman" w:hAnsi="Times New Roman" w:cs="Times New Roman"/>
          <w:sz w:val="22"/>
          <w:szCs w:val="22"/>
          <w:lang w:val="fr-FR"/>
        </w:rPr>
        <w:t>mbre du Comité Directeur</w:t>
      </w:r>
      <w:r w:rsidRPr="007E45CE">
        <w:rPr>
          <w:rFonts w:ascii="Times New Roman" w:hAnsi="Times New Roman" w:cs="Times New Roman"/>
          <w:sz w:val="22"/>
          <w:szCs w:val="22"/>
          <w:lang w:val="fr-FR"/>
        </w:rPr>
        <w:t xml:space="preserve"> qui manque, sans excuse pertinente, trois réunions consécutives, pourra être considéré comme démissionnaire.</w:t>
      </w:r>
    </w:p>
    <w:p w:rsidR="0089452B" w:rsidRPr="007E45CE" w:rsidRDefault="0089452B" w:rsidP="0054316C">
      <w:pPr>
        <w:pStyle w:val="Corpsdetexte"/>
        <w:spacing w:before="4"/>
        <w:jc w:val="both"/>
        <w:rPr>
          <w:rFonts w:ascii="Times New Roman" w:hAnsi="Times New Roman" w:cs="Times New Roman"/>
          <w:sz w:val="22"/>
          <w:szCs w:val="22"/>
          <w:lang w:val="fr-FR"/>
        </w:rPr>
      </w:pPr>
    </w:p>
    <w:p w:rsidR="0089452B" w:rsidRPr="007E45CE" w:rsidRDefault="007F5945" w:rsidP="0054316C">
      <w:pPr>
        <w:pStyle w:val="Corpsdetexte"/>
        <w:spacing w:line="292" w:lineRule="auto"/>
        <w:ind w:left="138" w:right="103"/>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Il est tenu un procès-verbal des réunions signé par le Président et le Secrétaire. Ils sont consignés dans un cahier réservé à cet effet conservé au siège de l’association.</w:t>
      </w:r>
    </w:p>
    <w:p w:rsidR="0089452B" w:rsidRPr="007E45CE" w:rsidRDefault="0089452B" w:rsidP="0054316C">
      <w:pPr>
        <w:pStyle w:val="Corpsdetexte"/>
        <w:spacing w:before="6"/>
        <w:jc w:val="both"/>
        <w:rPr>
          <w:rFonts w:ascii="Times New Roman" w:hAnsi="Times New Roman" w:cs="Times New Roman"/>
          <w:sz w:val="22"/>
          <w:szCs w:val="22"/>
          <w:lang w:val="fr-FR"/>
        </w:rPr>
      </w:pPr>
    </w:p>
    <w:p w:rsidR="0089452B" w:rsidRPr="00E37569" w:rsidRDefault="007F5945" w:rsidP="0054316C">
      <w:pPr>
        <w:pStyle w:val="Titre2"/>
        <w:tabs>
          <w:tab w:val="left" w:pos="1276"/>
        </w:tabs>
        <w:jc w:val="both"/>
        <w:rPr>
          <w:rFonts w:ascii="Times New Roman" w:hAnsi="Times New Roman" w:cs="Times New Roman"/>
          <w:color w:val="auto"/>
          <w:sz w:val="22"/>
          <w:szCs w:val="22"/>
          <w:lang w:val="fr-FR"/>
        </w:rPr>
      </w:pPr>
      <w:bookmarkStart w:id="86" w:name="_Toc470902365"/>
      <w:r w:rsidRPr="00E37569">
        <w:rPr>
          <w:rFonts w:ascii="Times New Roman" w:hAnsi="Times New Roman" w:cs="Times New Roman"/>
          <w:color w:val="auto"/>
          <w:sz w:val="22"/>
          <w:szCs w:val="22"/>
          <w:lang w:val="fr-FR"/>
        </w:rPr>
        <w:t>V – LE BUREAU</w:t>
      </w:r>
      <w:bookmarkEnd w:id="86"/>
    </w:p>
    <w:p w:rsidR="0089452B" w:rsidRPr="00611D5C" w:rsidRDefault="007F5945" w:rsidP="0054316C">
      <w:pPr>
        <w:pStyle w:val="Titre2"/>
        <w:tabs>
          <w:tab w:val="left" w:pos="1276"/>
        </w:tabs>
        <w:jc w:val="both"/>
        <w:rPr>
          <w:rFonts w:ascii="Times New Roman" w:hAnsi="Times New Roman" w:cs="Times New Roman"/>
          <w:color w:val="auto"/>
          <w:sz w:val="22"/>
          <w:szCs w:val="22"/>
          <w:lang w:val="fr-FR"/>
        </w:rPr>
      </w:pPr>
      <w:bookmarkStart w:id="87" w:name="_Toc470902366"/>
      <w:r w:rsidRPr="00611D5C">
        <w:rPr>
          <w:rFonts w:ascii="Times New Roman" w:hAnsi="Times New Roman" w:cs="Times New Roman"/>
          <w:color w:val="auto"/>
          <w:sz w:val="22"/>
          <w:szCs w:val="22"/>
          <w:lang w:val="fr-FR"/>
        </w:rPr>
        <w:t>Article 11 : Nomination</w:t>
      </w:r>
      <w:bookmarkEnd w:id="87"/>
    </w:p>
    <w:p w:rsidR="0089452B" w:rsidRPr="00611D5C" w:rsidRDefault="0089452B" w:rsidP="0054316C">
      <w:pPr>
        <w:pStyle w:val="Corpsdetexte"/>
        <w:tabs>
          <w:tab w:val="left" w:pos="1276"/>
        </w:tabs>
        <w:spacing w:before="7"/>
        <w:jc w:val="both"/>
        <w:rPr>
          <w:rFonts w:ascii="Times New Roman" w:hAnsi="Times New Roman" w:cs="Times New Roman"/>
          <w:b/>
          <w:sz w:val="22"/>
          <w:szCs w:val="22"/>
          <w:lang w:val="fr-FR"/>
        </w:rPr>
      </w:pPr>
    </w:p>
    <w:p w:rsidR="0089452B" w:rsidRPr="00611D5C" w:rsidRDefault="00581D74" w:rsidP="0054316C">
      <w:pPr>
        <w:pStyle w:val="Corpsdetexte"/>
        <w:tabs>
          <w:tab w:val="left" w:pos="1276"/>
        </w:tabs>
        <w:spacing w:line="256" w:lineRule="auto"/>
        <w:ind w:left="138" w:right="149"/>
        <w:jc w:val="both"/>
        <w:rPr>
          <w:rFonts w:ascii="Times New Roman" w:hAnsi="Times New Roman" w:cs="Times New Roman"/>
          <w:sz w:val="22"/>
          <w:szCs w:val="22"/>
          <w:lang w:val="fr-FR"/>
        </w:rPr>
      </w:pPr>
      <w:r w:rsidRPr="00565CB1">
        <w:rPr>
          <w:rFonts w:ascii="Times New Roman" w:hAnsi="Times New Roman" w:cs="Times New Roman"/>
          <w:sz w:val="22"/>
          <w:szCs w:val="22"/>
          <w:lang w:val="fr-FR"/>
          <w:rPrChange w:id="88" w:author="gilbert BADIE" w:date="2022-10-18T20:20:00Z">
            <w:rPr>
              <w:rFonts w:ascii="Times New Roman" w:hAnsi="Times New Roman" w:cs="Times New Roman"/>
              <w:sz w:val="22"/>
              <w:szCs w:val="22"/>
              <w:lang w:val="fr-FR"/>
            </w:rPr>
          </w:rPrChange>
        </w:rPr>
        <w:t>Le Comité Directeur</w:t>
      </w:r>
      <w:r w:rsidR="007F5945" w:rsidRPr="00565CB1">
        <w:rPr>
          <w:rFonts w:ascii="Times New Roman" w:hAnsi="Times New Roman" w:cs="Times New Roman"/>
          <w:sz w:val="22"/>
          <w:szCs w:val="22"/>
          <w:lang w:val="fr-FR"/>
          <w:rPrChange w:id="89" w:author="gilbert BADIE" w:date="2022-10-18T20:20:00Z">
            <w:rPr>
              <w:rFonts w:ascii="Times New Roman" w:hAnsi="Times New Roman" w:cs="Times New Roman"/>
              <w:sz w:val="22"/>
              <w:szCs w:val="22"/>
              <w:lang w:val="fr-FR"/>
            </w:rPr>
          </w:rPrChange>
        </w:rPr>
        <w:t xml:space="preserve"> choisit parmi ses membres, au scrutin secret, son bureau composé</w:t>
      </w:r>
      <w:del w:id="90" w:author="gilbert BADIE" w:date="2021-07-12T11:55:00Z">
        <w:r w:rsidR="007F5945" w:rsidRPr="00565CB1" w:rsidDel="00617B34">
          <w:rPr>
            <w:rFonts w:ascii="Times New Roman" w:hAnsi="Times New Roman" w:cs="Times New Roman"/>
            <w:sz w:val="22"/>
            <w:szCs w:val="22"/>
            <w:lang w:val="fr-FR"/>
            <w:rPrChange w:id="91" w:author="gilbert BADIE" w:date="2022-10-18T20:20:00Z">
              <w:rPr>
                <w:rFonts w:ascii="Times New Roman" w:hAnsi="Times New Roman" w:cs="Times New Roman"/>
                <w:sz w:val="22"/>
                <w:szCs w:val="22"/>
                <w:lang w:val="fr-FR"/>
              </w:rPr>
            </w:rPrChange>
          </w:rPr>
          <w:delText xml:space="preserve"> </w:delText>
        </w:r>
      </w:del>
      <w:ins w:id="92" w:author="gilbert BADIE" w:date="2021-07-12T11:55:00Z">
        <w:r w:rsidR="00617B34" w:rsidRPr="00565CB1">
          <w:rPr>
            <w:rFonts w:ascii="Times New Roman" w:hAnsi="Times New Roman" w:cs="Times New Roman"/>
            <w:sz w:val="22"/>
            <w:szCs w:val="22"/>
            <w:lang w:val="fr-FR"/>
            <w:rPrChange w:id="93" w:author="gilbert BADIE" w:date="2022-10-18T20:20:00Z">
              <w:rPr>
                <w:rFonts w:ascii="Times New Roman" w:hAnsi="Times New Roman" w:cs="Times New Roman"/>
                <w:sz w:val="22"/>
                <w:szCs w:val="22"/>
                <w:lang w:val="fr-FR"/>
              </w:rPr>
            </w:rPrChange>
          </w:rPr>
          <w:t xml:space="preserve"> : </w:t>
        </w:r>
      </w:ins>
      <w:r w:rsidR="007F5945" w:rsidRPr="00565CB1">
        <w:rPr>
          <w:rFonts w:ascii="Times New Roman" w:hAnsi="Times New Roman" w:cs="Times New Roman"/>
          <w:sz w:val="22"/>
          <w:szCs w:val="22"/>
          <w:lang w:val="fr-FR"/>
          <w:rPrChange w:id="94" w:author="gilbert BADIE" w:date="2022-10-18T20:20:00Z">
            <w:rPr>
              <w:rFonts w:ascii="Times New Roman" w:hAnsi="Times New Roman" w:cs="Times New Roman"/>
              <w:sz w:val="22"/>
              <w:szCs w:val="22"/>
              <w:lang w:val="fr-FR"/>
            </w:rPr>
          </w:rPrChange>
        </w:rPr>
        <w:t xml:space="preserve">d’un président, </w:t>
      </w:r>
      <w:r w:rsidRPr="00565CB1">
        <w:rPr>
          <w:rFonts w:ascii="Times New Roman" w:hAnsi="Times New Roman" w:cs="Times New Roman"/>
          <w:sz w:val="22"/>
          <w:szCs w:val="22"/>
          <w:lang w:val="fr-FR"/>
          <w:rPrChange w:id="95" w:author="gilbert BADIE" w:date="2022-10-18T20:20:00Z">
            <w:rPr>
              <w:rFonts w:ascii="Times New Roman" w:hAnsi="Times New Roman" w:cs="Times New Roman"/>
              <w:sz w:val="22"/>
              <w:szCs w:val="22"/>
              <w:lang w:val="fr-FR"/>
            </w:rPr>
          </w:rPrChange>
        </w:rPr>
        <w:t>d’un ou deux vice-présidents</w:t>
      </w:r>
      <w:r w:rsidR="007F5945" w:rsidRPr="00565CB1">
        <w:rPr>
          <w:rFonts w:ascii="Times New Roman" w:hAnsi="Times New Roman" w:cs="Times New Roman"/>
          <w:sz w:val="22"/>
          <w:szCs w:val="22"/>
          <w:lang w:val="fr-FR"/>
          <w:rPrChange w:id="96" w:author="gilbert BADIE" w:date="2022-10-18T20:20:00Z">
            <w:rPr>
              <w:rFonts w:ascii="Times New Roman" w:hAnsi="Times New Roman" w:cs="Times New Roman"/>
              <w:sz w:val="22"/>
              <w:szCs w:val="22"/>
              <w:lang w:val="fr-FR"/>
            </w:rPr>
          </w:rPrChange>
        </w:rPr>
        <w:t>, d’un secrétaire</w:t>
      </w:r>
      <w:ins w:id="97" w:author="gilbert BADIE" w:date="2021-07-12T11:57:00Z">
        <w:r w:rsidR="00617B34" w:rsidRPr="00565CB1">
          <w:rPr>
            <w:rFonts w:ascii="Times New Roman" w:hAnsi="Times New Roman" w:cs="Times New Roman"/>
            <w:sz w:val="22"/>
            <w:szCs w:val="22"/>
            <w:lang w:val="fr-FR"/>
            <w:rPrChange w:id="98" w:author="gilbert BADIE" w:date="2022-10-18T20:20:00Z">
              <w:rPr>
                <w:rFonts w:ascii="Times New Roman" w:hAnsi="Times New Roman" w:cs="Times New Roman"/>
                <w:color w:val="FF0000"/>
                <w:sz w:val="22"/>
                <w:szCs w:val="22"/>
                <w:lang w:val="fr-FR"/>
              </w:rPr>
            </w:rPrChange>
          </w:rPr>
          <w:t xml:space="preserve"> </w:t>
        </w:r>
      </w:ins>
      <w:ins w:id="99" w:author="gilbert BADIE" w:date="2021-08-04T16:19:00Z">
        <w:r w:rsidR="00B56C7E" w:rsidRPr="00565CB1">
          <w:rPr>
            <w:rFonts w:ascii="Times New Roman" w:hAnsi="Times New Roman" w:cs="Times New Roman"/>
            <w:sz w:val="22"/>
            <w:szCs w:val="22"/>
            <w:lang w:val="fr-FR"/>
            <w:rPrChange w:id="100" w:author="gilbert BADIE" w:date="2022-10-18T20:20:00Z">
              <w:rPr>
                <w:rFonts w:ascii="Times New Roman" w:hAnsi="Times New Roman" w:cs="Times New Roman"/>
                <w:color w:val="FF0000"/>
                <w:sz w:val="22"/>
                <w:szCs w:val="22"/>
                <w:lang w:val="fr-FR"/>
              </w:rPr>
            </w:rPrChange>
          </w:rPr>
          <w:t>ou</w:t>
        </w:r>
      </w:ins>
      <w:del w:id="101" w:author="gilbert BADIE" w:date="2021-07-12T11:57:00Z">
        <w:r w:rsidRPr="00565CB1" w:rsidDel="00617B34">
          <w:rPr>
            <w:rFonts w:ascii="Times New Roman" w:hAnsi="Times New Roman" w:cs="Times New Roman"/>
            <w:sz w:val="22"/>
            <w:szCs w:val="22"/>
            <w:lang w:val="fr-FR"/>
            <w:rPrChange w:id="102" w:author="gilbert BADIE" w:date="2022-10-18T20:20:00Z">
              <w:rPr>
                <w:rFonts w:ascii="Times New Roman" w:hAnsi="Times New Roman" w:cs="Times New Roman"/>
                <w:sz w:val="22"/>
                <w:szCs w:val="22"/>
                <w:lang w:val="fr-FR"/>
              </w:rPr>
            </w:rPrChange>
          </w:rPr>
          <w:delText>,</w:delText>
        </w:r>
      </w:del>
      <w:r w:rsidRPr="00565CB1">
        <w:rPr>
          <w:rFonts w:ascii="Times New Roman" w:hAnsi="Times New Roman" w:cs="Times New Roman"/>
          <w:sz w:val="22"/>
          <w:szCs w:val="22"/>
          <w:lang w:val="fr-FR"/>
          <w:rPrChange w:id="103" w:author="gilbert BADIE" w:date="2022-10-18T20:20:00Z">
            <w:rPr>
              <w:rFonts w:ascii="Times New Roman" w:hAnsi="Times New Roman" w:cs="Times New Roman"/>
              <w:sz w:val="22"/>
              <w:szCs w:val="22"/>
              <w:lang w:val="fr-FR"/>
            </w:rPr>
          </w:rPrChange>
        </w:rPr>
        <w:t xml:space="preserve"> d’un secrétaire adjoint,</w:t>
      </w:r>
      <w:r w:rsidR="007F5945" w:rsidRPr="00565CB1">
        <w:rPr>
          <w:rFonts w:ascii="Times New Roman" w:hAnsi="Times New Roman" w:cs="Times New Roman"/>
          <w:sz w:val="22"/>
          <w:szCs w:val="22"/>
          <w:lang w:val="fr-FR"/>
          <w:rPrChange w:id="104" w:author="gilbert BADIE" w:date="2022-10-18T20:20:00Z">
            <w:rPr>
              <w:rFonts w:ascii="Times New Roman" w:hAnsi="Times New Roman" w:cs="Times New Roman"/>
              <w:sz w:val="22"/>
              <w:szCs w:val="22"/>
              <w:lang w:val="fr-FR"/>
            </w:rPr>
          </w:rPrChange>
        </w:rPr>
        <w:t xml:space="preserve"> d’un trésorier</w:t>
      </w:r>
      <w:r w:rsidRPr="00565CB1">
        <w:rPr>
          <w:rFonts w:ascii="Times New Roman" w:hAnsi="Times New Roman" w:cs="Times New Roman"/>
          <w:sz w:val="22"/>
          <w:szCs w:val="22"/>
          <w:lang w:val="fr-FR"/>
          <w:rPrChange w:id="105" w:author="gilbert BADIE" w:date="2022-10-18T20:20:00Z">
            <w:rPr>
              <w:rFonts w:ascii="Times New Roman" w:hAnsi="Times New Roman" w:cs="Times New Roman"/>
              <w:sz w:val="22"/>
              <w:szCs w:val="22"/>
              <w:lang w:val="fr-FR"/>
            </w:rPr>
          </w:rPrChange>
        </w:rPr>
        <w:t xml:space="preserve"> </w:t>
      </w:r>
      <w:del w:id="106" w:author="gilbert BADIE" w:date="2021-08-04T16:19:00Z">
        <w:r w:rsidRPr="00565CB1" w:rsidDel="00B56C7E">
          <w:rPr>
            <w:rFonts w:ascii="Times New Roman" w:hAnsi="Times New Roman" w:cs="Times New Roman"/>
            <w:sz w:val="22"/>
            <w:szCs w:val="22"/>
            <w:lang w:val="fr-FR"/>
            <w:rPrChange w:id="107" w:author="gilbert BADIE" w:date="2022-10-18T20:20:00Z">
              <w:rPr>
                <w:rFonts w:ascii="Times New Roman" w:hAnsi="Times New Roman" w:cs="Times New Roman"/>
                <w:sz w:val="22"/>
                <w:szCs w:val="22"/>
                <w:lang w:val="fr-FR"/>
              </w:rPr>
            </w:rPrChange>
          </w:rPr>
          <w:delText xml:space="preserve">et </w:delText>
        </w:r>
      </w:del>
      <w:ins w:id="108" w:author="gilbert BADIE" w:date="2021-08-04T16:19:00Z">
        <w:r w:rsidR="00B56C7E" w:rsidRPr="00565CB1">
          <w:rPr>
            <w:rFonts w:ascii="Times New Roman" w:hAnsi="Times New Roman" w:cs="Times New Roman"/>
            <w:sz w:val="22"/>
            <w:szCs w:val="22"/>
            <w:lang w:val="fr-FR"/>
            <w:rPrChange w:id="109" w:author="gilbert BADIE" w:date="2022-10-18T20:20:00Z">
              <w:rPr>
                <w:rFonts w:ascii="Times New Roman" w:hAnsi="Times New Roman" w:cs="Times New Roman"/>
                <w:color w:val="FF0000"/>
                <w:sz w:val="22"/>
                <w:szCs w:val="22"/>
                <w:lang w:val="fr-FR"/>
              </w:rPr>
            </w:rPrChange>
          </w:rPr>
          <w:t>ou</w:t>
        </w:r>
        <w:r w:rsidR="00B56C7E" w:rsidRPr="00565CB1">
          <w:rPr>
            <w:rFonts w:ascii="Times New Roman" w:hAnsi="Times New Roman" w:cs="Times New Roman"/>
            <w:sz w:val="22"/>
            <w:szCs w:val="22"/>
            <w:lang w:val="fr-FR"/>
            <w:rPrChange w:id="110" w:author="gilbert BADIE" w:date="2022-10-18T20:20:00Z">
              <w:rPr>
                <w:rFonts w:ascii="Times New Roman" w:hAnsi="Times New Roman" w:cs="Times New Roman"/>
                <w:sz w:val="22"/>
                <w:szCs w:val="22"/>
                <w:lang w:val="fr-FR"/>
              </w:rPr>
            </w:rPrChange>
          </w:rPr>
          <w:t xml:space="preserve"> </w:t>
        </w:r>
      </w:ins>
      <w:r w:rsidRPr="00565CB1">
        <w:rPr>
          <w:rFonts w:ascii="Times New Roman" w:hAnsi="Times New Roman" w:cs="Times New Roman"/>
          <w:sz w:val="22"/>
          <w:szCs w:val="22"/>
          <w:lang w:val="fr-FR"/>
          <w:rPrChange w:id="111" w:author="gilbert BADIE" w:date="2022-10-18T20:20:00Z">
            <w:rPr>
              <w:rFonts w:ascii="Times New Roman" w:hAnsi="Times New Roman" w:cs="Times New Roman"/>
              <w:sz w:val="22"/>
              <w:szCs w:val="22"/>
              <w:lang w:val="fr-FR"/>
            </w:rPr>
          </w:rPrChange>
        </w:rPr>
        <w:t>d’un trésorier adjoint</w:t>
      </w:r>
      <w:ins w:id="112" w:author="gilbert BADIE" w:date="2021-07-12T11:56:00Z">
        <w:r w:rsidR="00617B34" w:rsidRPr="00565CB1">
          <w:rPr>
            <w:rFonts w:ascii="Times New Roman" w:hAnsi="Times New Roman" w:cs="Times New Roman"/>
            <w:sz w:val="22"/>
            <w:szCs w:val="22"/>
            <w:lang w:val="fr-FR"/>
            <w:rPrChange w:id="113" w:author="gilbert BADIE" w:date="2022-10-18T20:20:00Z">
              <w:rPr>
                <w:rFonts w:ascii="Times New Roman" w:hAnsi="Times New Roman" w:cs="Times New Roman"/>
                <w:sz w:val="22"/>
                <w:szCs w:val="22"/>
                <w:lang w:val="fr-FR"/>
              </w:rPr>
            </w:rPrChange>
          </w:rPr>
          <w:t>, d’un responsable technique, d’un responsable tourisme</w:t>
        </w:r>
      </w:ins>
      <w:ins w:id="114" w:author="gilbert BADIE" w:date="2021-07-12T11:57:00Z">
        <w:r w:rsidR="00617B34" w:rsidRPr="00565CB1">
          <w:rPr>
            <w:rFonts w:ascii="Times New Roman" w:hAnsi="Times New Roman" w:cs="Times New Roman"/>
            <w:sz w:val="22"/>
            <w:szCs w:val="22"/>
            <w:lang w:val="fr-FR"/>
            <w:rPrChange w:id="115" w:author="gilbert BADIE" w:date="2022-10-18T20:20:00Z">
              <w:rPr>
                <w:rFonts w:ascii="Times New Roman" w:hAnsi="Times New Roman" w:cs="Times New Roman"/>
                <w:color w:val="FF0000"/>
                <w:sz w:val="22"/>
                <w:szCs w:val="22"/>
                <w:lang w:val="fr-FR"/>
              </w:rPr>
            </w:rPrChange>
          </w:rPr>
          <w:t xml:space="preserve"> </w:t>
        </w:r>
      </w:ins>
      <w:ins w:id="116" w:author="gilbert BADIE" w:date="2021-08-04T16:19:00Z">
        <w:r w:rsidR="00B56C7E" w:rsidRPr="00565CB1">
          <w:rPr>
            <w:rFonts w:ascii="Times New Roman" w:hAnsi="Times New Roman" w:cs="Times New Roman"/>
            <w:sz w:val="22"/>
            <w:szCs w:val="22"/>
            <w:lang w:val="fr-FR"/>
            <w:rPrChange w:id="117" w:author="gilbert BADIE" w:date="2022-10-18T20:20:00Z">
              <w:rPr>
                <w:rFonts w:ascii="Times New Roman" w:hAnsi="Times New Roman" w:cs="Times New Roman"/>
                <w:color w:val="FF0000"/>
                <w:sz w:val="22"/>
                <w:szCs w:val="22"/>
                <w:lang w:val="fr-FR"/>
              </w:rPr>
            </w:rPrChange>
          </w:rPr>
          <w:t>ou</w:t>
        </w:r>
      </w:ins>
      <w:ins w:id="118" w:author="gilbert BADIE" w:date="2021-07-12T11:56:00Z">
        <w:r w:rsidR="00617B34" w:rsidRPr="00565CB1">
          <w:rPr>
            <w:rFonts w:ascii="Times New Roman" w:hAnsi="Times New Roman" w:cs="Times New Roman"/>
            <w:sz w:val="22"/>
            <w:szCs w:val="22"/>
            <w:lang w:val="fr-FR"/>
            <w:rPrChange w:id="119" w:author="gilbert BADIE" w:date="2022-10-18T20:20:00Z">
              <w:rPr>
                <w:rFonts w:ascii="Times New Roman" w:hAnsi="Times New Roman" w:cs="Times New Roman"/>
                <w:sz w:val="22"/>
                <w:szCs w:val="22"/>
                <w:lang w:val="fr-FR"/>
              </w:rPr>
            </w:rPrChange>
          </w:rPr>
          <w:t xml:space="preserve"> d’un responsable tourisme adjoint</w:t>
        </w:r>
      </w:ins>
      <w:r w:rsidR="007F5945" w:rsidRPr="00565CB1">
        <w:rPr>
          <w:rFonts w:ascii="Times New Roman" w:hAnsi="Times New Roman" w:cs="Times New Roman"/>
          <w:sz w:val="22"/>
          <w:szCs w:val="22"/>
          <w:lang w:val="fr-FR"/>
          <w:rPrChange w:id="120" w:author="gilbert BADIE" w:date="2022-10-18T20:20:00Z">
            <w:rPr>
              <w:rFonts w:ascii="Times New Roman" w:hAnsi="Times New Roman" w:cs="Times New Roman"/>
              <w:sz w:val="22"/>
              <w:szCs w:val="22"/>
              <w:lang w:val="fr-FR"/>
            </w:rPr>
          </w:rPrChange>
        </w:rPr>
        <w:t>.</w:t>
      </w:r>
      <w:r w:rsidR="007F5945" w:rsidRPr="00565CB1">
        <w:rPr>
          <w:rFonts w:ascii="Times New Roman" w:hAnsi="Times New Roman" w:cs="Times New Roman"/>
          <w:position w:val="10"/>
          <w:sz w:val="22"/>
          <w:szCs w:val="22"/>
          <w:lang w:val="fr-FR"/>
          <w:rPrChange w:id="121" w:author="gilbert BADIE" w:date="2022-10-18T20:20:00Z">
            <w:rPr>
              <w:rFonts w:ascii="Times New Roman" w:hAnsi="Times New Roman" w:cs="Times New Roman"/>
              <w:position w:val="10"/>
              <w:sz w:val="22"/>
              <w:szCs w:val="22"/>
              <w:lang w:val="fr-FR"/>
            </w:rPr>
          </w:rPrChange>
        </w:rPr>
        <w:t xml:space="preserve"> </w:t>
      </w:r>
      <w:r w:rsidR="007F5945" w:rsidRPr="00565CB1">
        <w:rPr>
          <w:rFonts w:ascii="Times New Roman" w:hAnsi="Times New Roman" w:cs="Times New Roman"/>
          <w:sz w:val="22"/>
          <w:szCs w:val="22"/>
          <w:lang w:val="fr-FR"/>
          <w:rPrChange w:id="122" w:author="gilbert BADIE" w:date="2022-10-18T20:20:00Z">
            <w:rPr>
              <w:rFonts w:ascii="Times New Roman" w:hAnsi="Times New Roman" w:cs="Times New Roman"/>
              <w:sz w:val="22"/>
              <w:szCs w:val="22"/>
              <w:lang w:val="fr-FR"/>
            </w:rPr>
          </w:rPrChange>
        </w:rPr>
        <w:t>Le</w:t>
      </w:r>
      <w:r w:rsidR="007F5945" w:rsidRPr="00611D5C">
        <w:rPr>
          <w:rFonts w:ascii="Times New Roman" w:hAnsi="Times New Roman" w:cs="Times New Roman"/>
          <w:sz w:val="22"/>
          <w:szCs w:val="22"/>
          <w:lang w:val="fr-FR"/>
        </w:rPr>
        <w:t xml:space="preserve"> bureau est élu pour une durée de deux ans.</w:t>
      </w:r>
    </w:p>
    <w:p w:rsidR="0089452B" w:rsidRPr="00611D5C" w:rsidRDefault="0089452B" w:rsidP="0054316C">
      <w:pPr>
        <w:pStyle w:val="Corpsdetexte"/>
        <w:tabs>
          <w:tab w:val="left" w:pos="1276"/>
        </w:tabs>
        <w:spacing w:before="1"/>
        <w:jc w:val="both"/>
        <w:rPr>
          <w:rFonts w:ascii="Times New Roman" w:hAnsi="Times New Roman" w:cs="Times New Roman"/>
          <w:sz w:val="22"/>
          <w:szCs w:val="22"/>
          <w:lang w:val="fr-FR"/>
        </w:rPr>
      </w:pPr>
    </w:p>
    <w:p w:rsidR="0089452B" w:rsidRPr="00611D5C" w:rsidRDefault="007F5945" w:rsidP="0054316C">
      <w:pPr>
        <w:pStyle w:val="Corpsdetexte"/>
        <w:tabs>
          <w:tab w:val="left" w:pos="1276"/>
        </w:tabs>
        <w:spacing w:line="292" w:lineRule="auto"/>
        <w:ind w:left="138" w:right="152"/>
        <w:jc w:val="both"/>
        <w:rPr>
          <w:rFonts w:ascii="Times New Roman" w:hAnsi="Times New Roman" w:cs="Times New Roman"/>
          <w:sz w:val="22"/>
          <w:szCs w:val="22"/>
          <w:lang w:val="fr-FR"/>
        </w:rPr>
      </w:pPr>
      <w:r w:rsidRPr="00611D5C">
        <w:rPr>
          <w:rFonts w:ascii="Times New Roman" w:hAnsi="Times New Roman" w:cs="Times New Roman"/>
          <w:sz w:val="22"/>
          <w:szCs w:val="22"/>
          <w:lang w:val="fr-FR"/>
        </w:rPr>
        <w:t>Les membres du bureau sont choisis parmi les mem</w:t>
      </w:r>
      <w:r w:rsidR="00581D74" w:rsidRPr="00611D5C">
        <w:rPr>
          <w:rFonts w:ascii="Times New Roman" w:hAnsi="Times New Roman" w:cs="Times New Roman"/>
          <w:sz w:val="22"/>
          <w:szCs w:val="22"/>
          <w:lang w:val="fr-FR"/>
        </w:rPr>
        <w:t>bres du Comité Directeur</w:t>
      </w:r>
      <w:r w:rsidRPr="00611D5C">
        <w:rPr>
          <w:rFonts w:ascii="Times New Roman" w:hAnsi="Times New Roman" w:cs="Times New Roman"/>
          <w:sz w:val="22"/>
          <w:szCs w:val="22"/>
          <w:lang w:val="fr-FR"/>
        </w:rPr>
        <w:t>. Les membres sortants sont rééligibles.</w:t>
      </w:r>
    </w:p>
    <w:p w:rsidR="0089452B" w:rsidRPr="00611D5C" w:rsidRDefault="0089452B" w:rsidP="0054316C">
      <w:pPr>
        <w:pStyle w:val="Corpsdetexte"/>
        <w:tabs>
          <w:tab w:val="left" w:pos="1276"/>
        </w:tabs>
        <w:spacing w:before="6"/>
        <w:jc w:val="both"/>
        <w:rPr>
          <w:rFonts w:ascii="Times New Roman" w:hAnsi="Times New Roman" w:cs="Times New Roman"/>
          <w:sz w:val="22"/>
          <w:szCs w:val="22"/>
          <w:lang w:val="fr-FR"/>
        </w:rPr>
      </w:pPr>
    </w:p>
    <w:p w:rsidR="0089452B" w:rsidRPr="00611D5C" w:rsidRDefault="007F5945" w:rsidP="0054316C">
      <w:pPr>
        <w:pStyle w:val="Titre2"/>
        <w:tabs>
          <w:tab w:val="left" w:pos="1276"/>
        </w:tabs>
        <w:jc w:val="both"/>
        <w:rPr>
          <w:rFonts w:ascii="Times New Roman" w:hAnsi="Times New Roman" w:cs="Times New Roman"/>
          <w:color w:val="auto"/>
          <w:sz w:val="22"/>
          <w:szCs w:val="22"/>
          <w:lang w:val="fr-FR"/>
        </w:rPr>
      </w:pPr>
      <w:bookmarkStart w:id="123" w:name="_Toc470902367"/>
      <w:r w:rsidRPr="00611D5C">
        <w:rPr>
          <w:rFonts w:ascii="Times New Roman" w:hAnsi="Times New Roman" w:cs="Times New Roman"/>
          <w:color w:val="auto"/>
          <w:sz w:val="22"/>
          <w:szCs w:val="22"/>
          <w:lang w:val="fr-FR"/>
        </w:rPr>
        <w:t>Article 12 : Compétences</w:t>
      </w:r>
      <w:bookmarkEnd w:id="123"/>
    </w:p>
    <w:p w:rsidR="0089452B" w:rsidRPr="007E45CE" w:rsidRDefault="0089452B" w:rsidP="0054316C">
      <w:pPr>
        <w:pStyle w:val="Corpsdetexte"/>
        <w:spacing w:before="7"/>
        <w:jc w:val="both"/>
        <w:rPr>
          <w:rFonts w:ascii="Times New Roman" w:hAnsi="Times New Roman" w:cs="Times New Roman"/>
          <w:b/>
          <w:sz w:val="22"/>
          <w:szCs w:val="22"/>
          <w:lang w:val="fr-FR"/>
        </w:rPr>
      </w:pPr>
    </w:p>
    <w:p w:rsidR="0089452B" w:rsidRPr="007E45CE" w:rsidRDefault="007F5945" w:rsidP="0054316C">
      <w:pPr>
        <w:pStyle w:val="Corpsdetexte"/>
        <w:ind w:left="138"/>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Les membres du bureau sont investis des attributions suivantes :</w:t>
      </w:r>
    </w:p>
    <w:p w:rsidR="0089452B" w:rsidRPr="007E45CE" w:rsidRDefault="0089452B" w:rsidP="0054316C">
      <w:pPr>
        <w:pStyle w:val="Corpsdetexte"/>
        <w:spacing w:before="7"/>
        <w:jc w:val="both"/>
        <w:rPr>
          <w:rFonts w:ascii="Times New Roman" w:hAnsi="Times New Roman" w:cs="Times New Roman"/>
          <w:sz w:val="22"/>
          <w:szCs w:val="22"/>
          <w:lang w:val="fr-FR"/>
        </w:rPr>
      </w:pPr>
    </w:p>
    <w:p w:rsidR="0089452B" w:rsidRPr="007E45CE" w:rsidRDefault="007F5945" w:rsidP="0054316C">
      <w:pPr>
        <w:pStyle w:val="Paragraphedeliste"/>
        <w:numPr>
          <w:ilvl w:val="0"/>
          <w:numId w:val="1"/>
        </w:numPr>
        <w:tabs>
          <w:tab w:val="left" w:pos="499"/>
        </w:tabs>
        <w:spacing w:line="273" w:lineRule="auto"/>
        <w:ind w:right="149"/>
        <w:jc w:val="both"/>
        <w:rPr>
          <w:rFonts w:ascii="Times New Roman" w:hAnsi="Times New Roman" w:cs="Times New Roman"/>
          <w:lang w:val="fr-FR"/>
        </w:rPr>
      </w:pPr>
      <w:r w:rsidRPr="007E45CE">
        <w:rPr>
          <w:rFonts w:ascii="Times New Roman" w:hAnsi="Times New Roman" w:cs="Times New Roman"/>
          <w:lang w:val="fr-FR"/>
        </w:rPr>
        <w:t>Le président est chargé d’exécuter les décis</w:t>
      </w:r>
      <w:r w:rsidR="00581D74" w:rsidRPr="007E45CE">
        <w:rPr>
          <w:rFonts w:ascii="Times New Roman" w:hAnsi="Times New Roman" w:cs="Times New Roman"/>
          <w:lang w:val="fr-FR"/>
        </w:rPr>
        <w:t>ions du Comité Directeur</w:t>
      </w:r>
      <w:r w:rsidRPr="007E45CE">
        <w:rPr>
          <w:rFonts w:ascii="Times New Roman" w:hAnsi="Times New Roman" w:cs="Times New Roman"/>
          <w:lang w:val="fr-FR"/>
        </w:rPr>
        <w:t xml:space="preserve"> et d’assurer le bon fonctionnement de l’association, qu’il représente en justice et dans tous les actes de la vie civile. Le</w:t>
      </w:r>
      <w:r w:rsidRPr="007E45CE">
        <w:rPr>
          <w:rFonts w:ascii="Times New Roman" w:hAnsi="Times New Roman" w:cs="Times New Roman"/>
          <w:spacing w:val="24"/>
          <w:lang w:val="fr-FR"/>
        </w:rPr>
        <w:t xml:space="preserve"> </w:t>
      </w:r>
      <w:r w:rsidRPr="007E45CE">
        <w:rPr>
          <w:rFonts w:ascii="Times New Roman" w:hAnsi="Times New Roman" w:cs="Times New Roman"/>
          <w:lang w:val="fr-FR"/>
        </w:rPr>
        <w:t>président</w:t>
      </w:r>
      <w:r w:rsidRPr="007E45CE">
        <w:rPr>
          <w:rFonts w:ascii="Times New Roman" w:hAnsi="Times New Roman" w:cs="Times New Roman"/>
          <w:spacing w:val="22"/>
          <w:lang w:val="fr-FR"/>
        </w:rPr>
        <w:t xml:space="preserve"> </w:t>
      </w:r>
      <w:r w:rsidRPr="007E45CE">
        <w:rPr>
          <w:rFonts w:ascii="Times New Roman" w:hAnsi="Times New Roman" w:cs="Times New Roman"/>
          <w:lang w:val="fr-FR"/>
        </w:rPr>
        <w:t>est</w:t>
      </w:r>
      <w:r w:rsidRPr="007E45CE">
        <w:rPr>
          <w:rFonts w:ascii="Times New Roman" w:hAnsi="Times New Roman" w:cs="Times New Roman"/>
          <w:spacing w:val="22"/>
          <w:lang w:val="fr-FR"/>
        </w:rPr>
        <w:t xml:space="preserve"> </w:t>
      </w:r>
      <w:r w:rsidRPr="007E45CE">
        <w:rPr>
          <w:rFonts w:ascii="Times New Roman" w:hAnsi="Times New Roman" w:cs="Times New Roman"/>
          <w:lang w:val="fr-FR"/>
        </w:rPr>
        <w:t>chargé</w:t>
      </w:r>
      <w:r w:rsidRPr="007E45CE">
        <w:rPr>
          <w:rFonts w:ascii="Times New Roman" w:hAnsi="Times New Roman" w:cs="Times New Roman"/>
          <w:spacing w:val="24"/>
          <w:lang w:val="fr-FR"/>
        </w:rPr>
        <w:t xml:space="preserve"> </w:t>
      </w:r>
      <w:r w:rsidRPr="007E45CE">
        <w:rPr>
          <w:rFonts w:ascii="Times New Roman" w:hAnsi="Times New Roman" w:cs="Times New Roman"/>
          <w:lang w:val="fr-FR"/>
        </w:rPr>
        <w:t>de</w:t>
      </w:r>
      <w:r w:rsidRPr="007E45CE">
        <w:rPr>
          <w:rFonts w:ascii="Times New Roman" w:hAnsi="Times New Roman" w:cs="Times New Roman"/>
          <w:spacing w:val="24"/>
          <w:lang w:val="fr-FR"/>
        </w:rPr>
        <w:t xml:space="preserve"> </w:t>
      </w:r>
      <w:r w:rsidRPr="007E45CE">
        <w:rPr>
          <w:rFonts w:ascii="Times New Roman" w:hAnsi="Times New Roman" w:cs="Times New Roman"/>
          <w:lang w:val="fr-FR"/>
        </w:rPr>
        <w:t>déclarer</w:t>
      </w:r>
      <w:r w:rsidRPr="007E45CE">
        <w:rPr>
          <w:rFonts w:ascii="Times New Roman" w:hAnsi="Times New Roman" w:cs="Times New Roman"/>
          <w:spacing w:val="24"/>
          <w:lang w:val="fr-FR"/>
        </w:rPr>
        <w:t xml:space="preserve"> </w:t>
      </w:r>
      <w:r w:rsidRPr="007E45CE">
        <w:rPr>
          <w:rFonts w:ascii="Times New Roman" w:hAnsi="Times New Roman" w:cs="Times New Roman"/>
          <w:lang w:val="fr-FR"/>
        </w:rPr>
        <w:t>à</w:t>
      </w:r>
      <w:r w:rsidRPr="007E45CE">
        <w:rPr>
          <w:rFonts w:ascii="Times New Roman" w:hAnsi="Times New Roman" w:cs="Times New Roman"/>
          <w:spacing w:val="22"/>
          <w:lang w:val="fr-FR"/>
        </w:rPr>
        <w:t xml:space="preserve"> </w:t>
      </w:r>
      <w:r w:rsidRPr="007E45CE">
        <w:rPr>
          <w:rFonts w:ascii="Times New Roman" w:hAnsi="Times New Roman" w:cs="Times New Roman"/>
          <w:lang w:val="fr-FR"/>
        </w:rPr>
        <w:t>la</w:t>
      </w:r>
      <w:r w:rsidRPr="007E45CE">
        <w:rPr>
          <w:rFonts w:ascii="Times New Roman" w:hAnsi="Times New Roman" w:cs="Times New Roman"/>
          <w:spacing w:val="24"/>
          <w:lang w:val="fr-FR"/>
        </w:rPr>
        <w:t xml:space="preserve"> </w:t>
      </w:r>
      <w:r w:rsidRPr="007E45CE">
        <w:rPr>
          <w:rFonts w:ascii="Times New Roman" w:hAnsi="Times New Roman" w:cs="Times New Roman"/>
          <w:lang w:val="fr-FR"/>
        </w:rPr>
        <w:t>Préfecture</w:t>
      </w:r>
      <w:r w:rsidRPr="007E45CE">
        <w:rPr>
          <w:rFonts w:ascii="Times New Roman" w:hAnsi="Times New Roman" w:cs="Times New Roman"/>
          <w:spacing w:val="23"/>
          <w:lang w:val="fr-FR"/>
        </w:rPr>
        <w:t xml:space="preserve"> </w:t>
      </w:r>
      <w:r w:rsidRPr="007E45CE">
        <w:rPr>
          <w:rFonts w:ascii="Times New Roman" w:hAnsi="Times New Roman" w:cs="Times New Roman"/>
          <w:lang w:val="fr-FR"/>
        </w:rPr>
        <w:t>de</w:t>
      </w:r>
      <w:r w:rsidR="00581D74" w:rsidRPr="007E45CE">
        <w:rPr>
          <w:rFonts w:ascii="Times New Roman" w:hAnsi="Times New Roman" w:cs="Times New Roman"/>
          <w:spacing w:val="23"/>
          <w:lang w:val="fr-FR"/>
        </w:rPr>
        <w:t>s Pyrénées Atlantiques</w:t>
      </w:r>
      <w:r w:rsidRPr="007E45CE">
        <w:rPr>
          <w:rFonts w:ascii="Times New Roman" w:hAnsi="Times New Roman" w:cs="Times New Roman"/>
          <w:spacing w:val="3"/>
          <w:position w:val="10"/>
          <w:lang w:val="fr-FR"/>
        </w:rPr>
        <w:t xml:space="preserve"> </w:t>
      </w:r>
      <w:r w:rsidRPr="007E45CE">
        <w:rPr>
          <w:rFonts w:ascii="Times New Roman" w:hAnsi="Times New Roman" w:cs="Times New Roman"/>
          <w:spacing w:val="13"/>
          <w:position w:val="10"/>
          <w:lang w:val="fr-FR"/>
        </w:rPr>
        <w:t xml:space="preserve"> </w:t>
      </w:r>
      <w:r w:rsidRPr="007E45CE">
        <w:rPr>
          <w:rFonts w:ascii="Times New Roman" w:hAnsi="Times New Roman" w:cs="Times New Roman"/>
          <w:lang w:val="fr-FR"/>
        </w:rPr>
        <w:t>les</w:t>
      </w:r>
      <w:r w:rsidRPr="007E45CE">
        <w:rPr>
          <w:rFonts w:ascii="Times New Roman" w:hAnsi="Times New Roman" w:cs="Times New Roman"/>
          <w:spacing w:val="23"/>
          <w:lang w:val="fr-FR"/>
        </w:rPr>
        <w:t xml:space="preserve"> </w:t>
      </w:r>
      <w:r w:rsidRPr="007E45CE">
        <w:rPr>
          <w:rFonts w:ascii="Times New Roman" w:hAnsi="Times New Roman" w:cs="Times New Roman"/>
          <w:lang w:val="fr-FR"/>
        </w:rPr>
        <w:t>modifications</w:t>
      </w:r>
      <w:r w:rsidRPr="007E45CE">
        <w:rPr>
          <w:rFonts w:ascii="Times New Roman" w:hAnsi="Times New Roman" w:cs="Times New Roman"/>
          <w:spacing w:val="23"/>
          <w:lang w:val="fr-FR"/>
        </w:rPr>
        <w:t xml:space="preserve"> </w:t>
      </w:r>
      <w:r w:rsidRPr="007E45CE">
        <w:rPr>
          <w:rFonts w:ascii="Times New Roman" w:hAnsi="Times New Roman" w:cs="Times New Roman"/>
          <w:lang w:val="fr-FR"/>
        </w:rPr>
        <w:t>des</w:t>
      </w:r>
      <w:r w:rsidRPr="007E45CE">
        <w:rPr>
          <w:rFonts w:ascii="Times New Roman" w:hAnsi="Times New Roman" w:cs="Times New Roman"/>
          <w:spacing w:val="23"/>
          <w:lang w:val="fr-FR"/>
        </w:rPr>
        <w:t xml:space="preserve"> </w:t>
      </w:r>
      <w:r w:rsidRPr="007E45CE">
        <w:rPr>
          <w:rFonts w:ascii="Times New Roman" w:hAnsi="Times New Roman" w:cs="Times New Roman"/>
          <w:lang w:val="fr-FR"/>
        </w:rPr>
        <w:t>statuts,</w:t>
      </w:r>
      <w:r w:rsidRPr="007E45CE">
        <w:rPr>
          <w:rFonts w:ascii="Times New Roman" w:hAnsi="Times New Roman" w:cs="Times New Roman"/>
          <w:spacing w:val="23"/>
          <w:lang w:val="fr-FR"/>
        </w:rPr>
        <w:t xml:space="preserve"> </w:t>
      </w:r>
      <w:r w:rsidRPr="007E45CE">
        <w:rPr>
          <w:rFonts w:ascii="Times New Roman" w:hAnsi="Times New Roman" w:cs="Times New Roman"/>
          <w:lang w:val="fr-FR"/>
        </w:rPr>
        <w:t>de</w:t>
      </w:r>
      <w:r w:rsidRPr="007E45CE">
        <w:rPr>
          <w:rFonts w:ascii="Times New Roman" w:hAnsi="Times New Roman" w:cs="Times New Roman"/>
          <w:spacing w:val="24"/>
          <w:lang w:val="fr-FR"/>
        </w:rPr>
        <w:t xml:space="preserve"> </w:t>
      </w:r>
      <w:r w:rsidRPr="007E45CE">
        <w:rPr>
          <w:rFonts w:ascii="Times New Roman" w:hAnsi="Times New Roman" w:cs="Times New Roman"/>
          <w:lang w:val="fr-FR"/>
        </w:rPr>
        <w:t>la</w:t>
      </w:r>
      <w:r w:rsidR="00581D74" w:rsidRPr="007E45CE">
        <w:rPr>
          <w:rFonts w:ascii="Times New Roman" w:hAnsi="Times New Roman" w:cs="Times New Roman"/>
          <w:lang w:val="fr-FR"/>
        </w:rPr>
        <w:t xml:space="preserve"> </w:t>
      </w:r>
      <w:r w:rsidRPr="007E45CE">
        <w:rPr>
          <w:rFonts w:ascii="Times New Roman" w:hAnsi="Times New Roman" w:cs="Times New Roman"/>
          <w:lang w:val="fr-FR"/>
        </w:rPr>
        <w:t>composi</w:t>
      </w:r>
      <w:r w:rsidR="00581D74" w:rsidRPr="007E45CE">
        <w:rPr>
          <w:rFonts w:ascii="Times New Roman" w:hAnsi="Times New Roman" w:cs="Times New Roman"/>
          <w:lang w:val="fr-FR"/>
        </w:rPr>
        <w:t>tion du Comité Directeur</w:t>
      </w:r>
      <w:r w:rsidRPr="007E45CE">
        <w:rPr>
          <w:rFonts w:ascii="Times New Roman" w:hAnsi="Times New Roman" w:cs="Times New Roman"/>
          <w:lang w:val="fr-FR"/>
        </w:rPr>
        <w:t xml:space="preserve"> et du bureau et autres déclarations légales.</w:t>
      </w:r>
      <w:r w:rsidR="00286ABB" w:rsidRPr="007E45CE">
        <w:rPr>
          <w:rFonts w:ascii="Times New Roman" w:hAnsi="Times New Roman" w:cs="Times New Roman"/>
          <w:lang w:val="fr-FR"/>
        </w:rPr>
        <w:t xml:space="preserve"> Ses </w:t>
      </w:r>
      <w:r w:rsidR="00D83C01">
        <w:rPr>
          <w:rFonts w:ascii="Times New Roman" w:hAnsi="Times New Roman" w:cs="Times New Roman"/>
          <w:lang w:val="fr-FR"/>
        </w:rPr>
        <w:t xml:space="preserve">autres </w:t>
      </w:r>
      <w:r w:rsidR="00286ABB" w:rsidRPr="007E45CE">
        <w:rPr>
          <w:rFonts w:ascii="Times New Roman" w:hAnsi="Times New Roman" w:cs="Times New Roman"/>
          <w:lang w:val="fr-FR"/>
        </w:rPr>
        <w:t xml:space="preserve">attributions sont </w:t>
      </w:r>
      <w:r w:rsidR="00F55AA8" w:rsidRPr="007E45CE">
        <w:rPr>
          <w:rFonts w:ascii="Times New Roman" w:hAnsi="Times New Roman" w:cs="Times New Roman"/>
          <w:lang w:val="fr-FR"/>
        </w:rPr>
        <w:t>précisées</w:t>
      </w:r>
      <w:r w:rsidR="00286ABB" w:rsidRPr="007E45CE">
        <w:rPr>
          <w:rFonts w:ascii="Times New Roman" w:hAnsi="Times New Roman" w:cs="Times New Roman"/>
          <w:lang w:val="fr-FR"/>
        </w:rPr>
        <w:t xml:space="preserve"> dans le Règlement Intérieur de l’association.</w:t>
      </w:r>
    </w:p>
    <w:p w:rsidR="0089452B" w:rsidRPr="007E45CE" w:rsidRDefault="0089452B" w:rsidP="0054316C">
      <w:pPr>
        <w:pStyle w:val="Corpsdetexte"/>
        <w:spacing w:before="8"/>
        <w:jc w:val="both"/>
        <w:rPr>
          <w:rFonts w:ascii="Times New Roman" w:hAnsi="Times New Roman" w:cs="Times New Roman"/>
          <w:sz w:val="22"/>
          <w:szCs w:val="22"/>
          <w:lang w:val="fr-FR"/>
        </w:rPr>
      </w:pPr>
    </w:p>
    <w:p w:rsidR="0089452B" w:rsidRPr="00565CB1" w:rsidRDefault="007F5945" w:rsidP="0054316C">
      <w:pPr>
        <w:pStyle w:val="Paragraphedeliste"/>
        <w:numPr>
          <w:ilvl w:val="0"/>
          <w:numId w:val="1"/>
        </w:numPr>
        <w:tabs>
          <w:tab w:val="left" w:pos="499"/>
        </w:tabs>
        <w:spacing w:line="292" w:lineRule="auto"/>
        <w:ind w:right="149"/>
        <w:jc w:val="both"/>
        <w:rPr>
          <w:rFonts w:ascii="Times New Roman" w:hAnsi="Times New Roman" w:cs="Times New Roman"/>
          <w:lang w:val="fr-FR"/>
          <w:rPrChange w:id="124" w:author="gilbert BADIE" w:date="2022-10-18T20:20:00Z">
            <w:rPr>
              <w:rFonts w:ascii="Times New Roman" w:hAnsi="Times New Roman" w:cs="Times New Roman"/>
              <w:lang w:val="fr-FR"/>
            </w:rPr>
          </w:rPrChange>
        </w:rPr>
      </w:pPr>
      <w:r w:rsidRPr="00565CB1">
        <w:rPr>
          <w:rFonts w:ascii="Times New Roman" w:hAnsi="Times New Roman" w:cs="Times New Roman"/>
          <w:lang w:val="fr-FR"/>
          <w:rPrChange w:id="125" w:author="gilbert BADIE" w:date="2022-10-18T20:20:00Z">
            <w:rPr>
              <w:rFonts w:ascii="Times New Roman" w:hAnsi="Times New Roman" w:cs="Times New Roman"/>
              <w:lang w:val="fr-FR"/>
            </w:rPr>
          </w:rPrChange>
        </w:rPr>
        <w:t>Le vice-président seconde le président dans l’exercice de ses fonctions et le remplace en cas d’empêchement.</w:t>
      </w:r>
    </w:p>
    <w:p w:rsidR="0089452B" w:rsidRPr="00565CB1" w:rsidRDefault="0089452B" w:rsidP="0054316C">
      <w:pPr>
        <w:pStyle w:val="Corpsdetexte"/>
        <w:spacing w:before="5"/>
        <w:jc w:val="both"/>
        <w:rPr>
          <w:rFonts w:ascii="Times New Roman" w:hAnsi="Times New Roman" w:cs="Times New Roman"/>
          <w:sz w:val="22"/>
          <w:szCs w:val="22"/>
          <w:lang w:val="fr-FR"/>
          <w:rPrChange w:id="126" w:author="gilbert BADIE" w:date="2022-10-18T20:20:00Z">
            <w:rPr>
              <w:rFonts w:ascii="Times New Roman" w:hAnsi="Times New Roman" w:cs="Times New Roman"/>
              <w:sz w:val="22"/>
              <w:szCs w:val="22"/>
              <w:lang w:val="fr-FR"/>
            </w:rPr>
          </w:rPrChange>
        </w:rPr>
      </w:pPr>
    </w:p>
    <w:p w:rsidR="0089452B" w:rsidRPr="00565CB1" w:rsidRDefault="007F5945">
      <w:pPr>
        <w:pStyle w:val="Paragraphedeliste"/>
        <w:numPr>
          <w:ilvl w:val="0"/>
          <w:numId w:val="1"/>
        </w:numPr>
        <w:tabs>
          <w:tab w:val="left" w:pos="499"/>
        </w:tabs>
        <w:spacing w:line="273" w:lineRule="auto"/>
        <w:ind w:right="149"/>
        <w:jc w:val="both"/>
        <w:rPr>
          <w:rFonts w:ascii="Times New Roman" w:hAnsi="Times New Roman" w:cs="Times New Roman"/>
          <w:lang w:val="fr-FR"/>
          <w:rPrChange w:id="127" w:author="gilbert BADIE" w:date="2022-10-18T20:20:00Z">
            <w:rPr>
              <w:lang w:val="fr-FR"/>
            </w:rPr>
          </w:rPrChange>
        </w:rPr>
        <w:pPrChange w:id="128" w:author="gilbert BADIE" w:date="2021-07-12T12:39:00Z">
          <w:pPr>
            <w:pStyle w:val="Paragraphedeliste"/>
            <w:numPr>
              <w:numId w:val="1"/>
            </w:numPr>
            <w:tabs>
              <w:tab w:val="left" w:pos="499"/>
            </w:tabs>
            <w:spacing w:line="292" w:lineRule="auto"/>
            <w:ind w:left="498" w:right="150" w:hanging="180"/>
            <w:jc w:val="both"/>
          </w:pPr>
        </w:pPrChange>
      </w:pPr>
      <w:r w:rsidRPr="00565CB1">
        <w:rPr>
          <w:rFonts w:ascii="Times New Roman" w:hAnsi="Times New Roman" w:cs="Times New Roman"/>
          <w:lang w:val="fr-FR"/>
          <w:rPrChange w:id="129" w:author="gilbert BADIE" w:date="2022-10-18T20:20:00Z">
            <w:rPr>
              <w:rFonts w:ascii="Times New Roman" w:hAnsi="Times New Roman" w:cs="Times New Roman"/>
              <w:lang w:val="fr-FR"/>
            </w:rPr>
          </w:rPrChange>
        </w:rPr>
        <w:t>Le secrétaire est chargé des convocations et de la rédaction des procès-verbaux, de la correspondance</w:t>
      </w:r>
      <w:ins w:id="130" w:author="gilbert BADIE" w:date="2021-07-12T11:57:00Z">
        <w:r w:rsidR="00617B34" w:rsidRPr="00565CB1">
          <w:rPr>
            <w:rFonts w:ascii="Times New Roman" w:hAnsi="Times New Roman" w:cs="Times New Roman"/>
            <w:lang w:val="fr-FR"/>
            <w:rPrChange w:id="131" w:author="gilbert BADIE" w:date="2022-10-18T20:20:00Z">
              <w:rPr>
                <w:rFonts w:ascii="Times New Roman" w:hAnsi="Times New Roman" w:cs="Times New Roman"/>
                <w:lang w:val="fr-FR"/>
              </w:rPr>
            </w:rPrChange>
          </w:rPr>
          <w:t xml:space="preserve">, de l’enregistrement des </w:t>
        </w:r>
      </w:ins>
      <w:ins w:id="132" w:author="gilbert BADIE" w:date="2021-07-12T12:01:00Z">
        <w:r w:rsidR="00617B34" w:rsidRPr="00565CB1">
          <w:rPr>
            <w:rFonts w:ascii="Times New Roman" w:hAnsi="Times New Roman" w:cs="Times New Roman"/>
            <w:lang w:val="fr-FR"/>
            <w:rPrChange w:id="133" w:author="gilbert BADIE" w:date="2022-10-18T20:20:00Z">
              <w:rPr>
                <w:rFonts w:ascii="Times New Roman" w:hAnsi="Times New Roman" w:cs="Times New Roman"/>
                <w:color w:val="FF0000"/>
                <w:lang w:val="fr-FR"/>
              </w:rPr>
            </w:rPrChange>
          </w:rPr>
          <w:t>adhésions</w:t>
        </w:r>
      </w:ins>
      <w:ins w:id="134" w:author="gilbert BADIE" w:date="2021-07-12T11:57:00Z">
        <w:r w:rsidR="00617B34" w:rsidRPr="00565CB1">
          <w:rPr>
            <w:rFonts w:ascii="Times New Roman" w:hAnsi="Times New Roman" w:cs="Times New Roman"/>
            <w:lang w:val="fr-FR"/>
            <w:rPrChange w:id="135" w:author="gilbert BADIE" w:date="2022-10-18T20:20:00Z">
              <w:rPr>
                <w:rFonts w:ascii="Times New Roman" w:hAnsi="Times New Roman" w:cs="Times New Roman"/>
                <w:lang w:val="fr-FR"/>
              </w:rPr>
            </w:rPrChange>
          </w:rPr>
          <w:t xml:space="preserve"> et des licences</w:t>
        </w:r>
      </w:ins>
      <w:ins w:id="136" w:author="gilbert BADIE" w:date="2021-07-12T11:58:00Z">
        <w:r w:rsidR="00617B34" w:rsidRPr="00565CB1">
          <w:rPr>
            <w:rFonts w:ascii="Times New Roman" w:hAnsi="Times New Roman" w:cs="Times New Roman"/>
            <w:lang w:val="fr-FR"/>
            <w:rPrChange w:id="137" w:author="gilbert BADIE" w:date="2022-10-18T20:20:00Z">
              <w:rPr>
                <w:rFonts w:ascii="Times New Roman" w:hAnsi="Times New Roman" w:cs="Times New Roman"/>
                <w:color w:val="FF0000"/>
                <w:lang w:val="fr-FR"/>
              </w:rPr>
            </w:rPrChange>
          </w:rPr>
          <w:t>-assurances</w:t>
        </w:r>
      </w:ins>
      <w:r w:rsidRPr="00565CB1">
        <w:rPr>
          <w:rFonts w:ascii="Times New Roman" w:hAnsi="Times New Roman" w:cs="Times New Roman"/>
          <w:spacing w:val="-5"/>
          <w:lang w:val="fr-FR"/>
          <w:rPrChange w:id="138" w:author="gilbert BADIE" w:date="2022-10-18T20:20:00Z">
            <w:rPr>
              <w:rFonts w:ascii="Times New Roman" w:hAnsi="Times New Roman" w:cs="Times New Roman"/>
              <w:spacing w:val="-5"/>
              <w:lang w:val="fr-FR"/>
            </w:rPr>
          </w:rPrChange>
        </w:rPr>
        <w:t xml:space="preserve"> </w:t>
      </w:r>
      <w:ins w:id="139" w:author="gilbert BADIE" w:date="2021-07-12T12:02:00Z">
        <w:r w:rsidR="00617B34" w:rsidRPr="00565CB1">
          <w:rPr>
            <w:rFonts w:ascii="Times New Roman" w:hAnsi="Times New Roman" w:cs="Times New Roman"/>
            <w:spacing w:val="-5"/>
            <w:lang w:val="fr-FR"/>
            <w:rPrChange w:id="140" w:author="gilbert BADIE" w:date="2022-10-18T20:20:00Z">
              <w:rPr>
                <w:rFonts w:ascii="Times New Roman" w:hAnsi="Times New Roman" w:cs="Times New Roman"/>
                <w:color w:val="FF0000"/>
                <w:spacing w:val="-5"/>
                <w:lang w:val="fr-FR"/>
              </w:rPr>
            </w:rPrChange>
          </w:rPr>
          <w:t xml:space="preserve">auprès de la FFRp </w:t>
        </w:r>
      </w:ins>
      <w:r w:rsidRPr="00565CB1">
        <w:rPr>
          <w:rFonts w:ascii="Times New Roman" w:hAnsi="Times New Roman" w:cs="Times New Roman"/>
          <w:lang w:val="fr-FR"/>
          <w:rPrChange w:id="141" w:author="gilbert BADIE" w:date="2022-10-18T20:20:00Z">
            <w:rPr>
              <w:rFonts w:ascii="Times New Roman" w:hAnsi="Times New Roman" w:cs="Times New Roman"/>
              <w:lang w:val="fr-FR"/>
            </w:rPr>
          </w:rPrChange>
        </w:rPr>
        <w:t>et</w:t>
      </w:r>
      <w:r w:rsidRPr="00565CB1">
        <w:rPr>
          <w:rFonts w:ascii="Times New Roman" w:hAnsi="Times New Roman" w:cs="Times New Roman"/>
          <w:spacing w:val="-5"/>
          <w:lang w:val="fr-FR"/>
          <w:rPrChange w:id="142"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43" w:author="gilbert BADIE" w:date="2022-10-18T20:20:00Z">
            <w:rPr>
              <w:rFonts w:ascii="Times New Roman" w:hAnsi="Times New Roman" w:cs="Times New Roman"/>
              <w:lang w:val="fr-FR"/>
            </w:rPr>
          </w:rPrChange>
        </w:rPr>
        <w:t>de</w:t>
      </w:r>
      <w:r w:rsidRPr="00565CB1">
        <w:rPr>
          <w:rFonts w:ascii="Times New Roman" w:hAnsi="Times New Roman" w:cs="Times New Roman"/>
          <w:spacing w:val="-5"/>
          <w:lang w:val="fr-FR"/>
          <w:rPrChange w:id="144"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45" w:author="gilbert BADIE" w:date="2022-10-18T20:20:00Z">
            <w:rPr>
              <w:rFonts w:ascii="Times New Roman" w:hAnsi="Times New Roman" w:cs="Times New Roman"/>
              <w:lang w:val="fr-FR"/>
            </w:rPr>
          </w:rPrChange>
        </w:rPr>
        <w:t>la</w:t>
      </w:r>
      <w:r w:rsidRPr="00565CB1">
        <w:rPr>
          <w:rFonts w:ascii="Times New Roman" w:hAnsi="Times New Roman" w:cs="Times New Roman"/>
          <w:spacing w:val="-5"/>
          <w:lang w:val="fr-FR"/>
          <w:rPrChange w:id="146"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47" w:author="gilbert BADIE" w:date="2022-10-18T20:20:00Z">
            <w:rPr>
              <w:rFonts w:ascii="Times New Roman" w:hAnsi="Times New Roman" w:cs="Times New Roman"/>
              <w:lang w:val="fr-FR"/>
            </w:rPr>
          </w:rPrChange>
        </w:rPr>
        <w:t>tenue</w:t>
      </w:r>
      <w:r w:rsidRPr="00565CB1">
        <w:rPr>
          <w:rFonts w:ascii="Times New Roman" w:hAnsi="Times New Roman" w:cs="Times New Roman"/>
          <w:spacing w:val="-5"/>
          <w:lang w:val="fr-FR"/>
          <w:rPrChange w:id="148"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49" w:author="gilbert BADIE" w:date="2022-10-18T20:20:00Z">
            <w:rPr>
              <w:rFonts w:ascii="Times New Roman" w:hAnsi="Times New Roman" w:cs="Times New Roman"/>
              <w:lang w:val="fr-FR"/>
            </w:rPr>
          </w:rPrChange>
        </w:rPr>
        <w:t>du</w:t>
      </w:r>
      <w:r w:rsidRPr="00565CB1">
        <w:rPr>
          <w:rFonts w:ascii="Times New Roman" w:hAnsi="Times New Roman" w:cs="Times New Roman"/>
          <w:spacing w:val="-5"/>
          <w:lang w:val="fr-FR"/>
          <w:rPrChange w:id="150"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51" w:author="gilbert BADIE" w:date="2022-10-18T20:20:00Z">
            <w:rPr>
              <w:rFonts w:ascii="Times New Roman" w:hAnsi="Times New Roman" w:cs="Times New Roman"/>
              <w:lang w:val="fr-FR"/>
            </w:rPr>
          </w:rPrChange>
        </w:rPr>
        <w:t>registre</w:t>
      </w:r>
      <w:r w:rsidRPr="00565CB1">
        <w:rPr>
          <w:rFonts w:ascii="Times New Roman" w:hAnsi="Times New Roman" w:cs="Times New Roman"/>
          <w:spacing w:val="-5"/>
          <w:lang w:val="fr-FR"/>
          <w:rPrChange w:id="152"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53" w:author="gilbert BADIE" w:date="2022-10-18T20:20:00Z">
            <w:rPr>
              <w:rFonts w:ascii="Times New Roman" w:hAnsi="Times New Roman" w:cs="Times New Roman"/>
              <w:lang w:val="fr-FR"/>
            </w:rPr>
          </w:rPrChange>
        </w:rPr>
        <w:t>prescrit</w:t>
      </w:r>
      <w:r w:rsidRPr="00565CB1">
        <w:rPr>
          <w:rFonts w:ascii="Times New Roman" w:hAnsi="Times New Roman" w:cs="Times New Roman"/>
          <w:spacing w:val="-5"/>
          <w:lang w:val="fr-FR"/>
          <w:rPrChange w:id="154"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55" w:author="gilbert BADIE" w:date="2022-10-18T20:20:00Z">
            <w:rPr>
              <w:rFonts w:ascii="Times New Roman" w:hAnsi="Times New Roman" w:cs="Times New Roman"/>
              <w:lang w:val="fr-FR"/>
            </w:rPr>
          </w:rPrChange>
        </w:rPr>
        <w:t>par</w:t>
      </w:r>
      <w:r w:rsidRPr="00565CB1">
        <w:rPr>
          <w:rFonts w:ascii="Times New Roman" w:hAnsi="Times New Roman" w:cs="Times New Roman"/>
          <w:spacing w:val="-6"/>
          <w:lang w:val="fr-FR"/>
          <w:rPrChange w:id="156"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157" w:author="gilbert BADIE" w:date="2022-10-18T20:20:00Z">
            <w:rPr>
              <w:rFonts w:ascii="Times New Roman" w:hAnsi="Times New Roman" w:cs="Times New Roman"/>
              <w:lang w:val="fr-FR"/>
            </w:rPr>
          </w:rPrChange>
        </w:rPr>
        <w:t>l’article</w:t>
      </w:r>
      <w:r w:rsidRPr="00565CB1">
        <w:rPr>
          <w:rFonts w:ascii="Times New Roman" w:hAnsi="Times New Roman" w:cs="Times New Roman"/>
          <w:spacing w:val="-5"/>
          <w:lang w:val="fr-FR"/>
          <w:rPrChange w:id="158"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59" w:author="gilbert BADIE" w:date="2022-10-18T20:20:00Z">
            <w:rPr>
              <w:rFonts w:ascii="Times New Roman" w:hAnsi="Times New Roman" w:cs="Times New Roman"/>
              <w:lang w:val="fr-FR"/>
            </w:rPr>
          </w:rPrChange>
        </w:rPr>
        <w:t>5</w:t>
      </w:r>
      <w:r w:rsidRPr="00565CB1">
        <w:rPr>
          <w:rFonts w:ascii="Times New Roman" w:hAnsi="Times New Roman" w:cs="Times New Roman"/>
          <w:spacing w:val="-5"/>
          <w:lang w:val="fr-FR"/>
          <w:rPrChange w:id="160"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61" w:author="gilbert BADIE" w:date="2022-10-18T20:20:00Z">
            <w:rPr>
              <w:rFonts w:ascii="Times New Roman" w:hAnsi="Times New Roman" w:cs="Times New Roman"/>
              <w:lang w:val="fr-FR"/>
            </w:rPr>
          </w:rPrChange>
        </w:rPr>
        <w:t>de</w:t>
      </w:r>
      <w:r w:rsidRPr="00565CB1">
        <w:rPr>
          <w:rFonts w:ascii="Times New Roman" w:hAnsi="Times New Roman" w:cs="Times New Roman"/>
          <w:spacing w:val="-5"/>
          <w:lang w:val="fr-FR"/>
          <w:rPrChange w:id="162"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63" w:author="gilbert BADIE" w:date="2022-10-18T20:20:00Z">
            <w:rPr>
              <w:rFonts w:ascii="Times New Roman" w:hAnsi="Times New Roman" w:cs="Times New Roman"/>
              <w:lang w:val="fr-FR"/>
            </w:rPr>
          </w:rPrChange>
        </w:rPr>
        <w:t>la</w:t>
      </w:r>
      <w:r w:rsidRPr="00565CB1">
        <w:rPr>
          <w:rFonts w:ascii="Times New Roman" w:hAnsi="Times New Roman" w:cs="Times New Roman"/>
          <w:spacing w:val="-5"/>
          <w:lang w:val="fr-FR"/>
          <w:rPrChange w:id="164"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65" w:author="gilbert BADIE" w:date="2022-10-18T20:20:00Z">
            <w:rPr>
              <w:rFonts w:ascii="Times New Roman" w:hAnsi="Times New Roman" w:cs="Times New Roman"/>
              <w:lang w:val="fr-FR"/>
            </w:rPr>
          </w:rPrChange>
        </w:rPr>
        <w:t>loi</w:t>
      </w:r>
      <w:r w:rsidRPr="00565CB1">
        <w:rPr>
          <w:rFonts w:ascii="Times New Roman" w:hAnsi="Times New Roman" w:cs="Times New Roman"/>
          <w:spacing w:val="-5"/>
          <w:lang w:val="fr-FR"/>
          <w:rPrChange w:id="166"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67" w:author="gilbert BADIE" w:date="2022-10-18T20:20:00Z">
            <w:rPr>
              <w:rFonts w:ascii="Times New Roman" w:hAnsi="Times New Roman" w:cs="Times New Roman"/>
              <w:lang w:val="fr-FR"/>
            </w:rPr>
          </w:rPrChange>
        </w:rPr>
        <w:t>du</w:t>
      </w:r>
      <w:r w:rsidRPr="00565CB1">
        <w:rPr>
          <w:rFonts w:ascii="Times New Roman" w:hAnsi="Times New Roman" w:cs="Times New Roman"/>
          <w:spacing w:val="-5"/>
          <w:lang w:val="fr-FR"/>
          <w:rPrChange w:id="168"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69" w:author="gilbert BADIE" w:date="2022-10-18T20:20:00Z">
            <w:rPr>
              <w:rFonts w:ascii="Times New Roman" w:hAnsi="Times New Roman" w:cs="Times New Roman"/>
              <w:lang w:val="fr-FR"/>
            </w:rPr>
          </w:rPrChange>
        </w:rPr>
        <w:t>1er</w:t>
      </w:r>
      <w:r w:rsidRPr="00565CB1">
        <w:rPr>
          <w:rFonts w:ascii="Times New Roman" w:hAnsi="Times New Roman" w:cs="Times New Roman"/>
          <w:spacing w:val="-5"/>
          <w:lang w:val="fr-FR"/>
          <w:rPrChange w:id="170"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71" w:author="gilbert BADIE" w:date="2022-10-18T20:20:00Z">
            <w:rPr>
              <w:rFonts w:ascii="Times New Roman" w:hAnsi="Times New Roman" w:cs="Times New Roman"/>
              <w:lang w:val="fr-FR"/>
            </w:rPr>
          </w:rPrChange>
        </w:rPr>
        <w:t>juillet</w:t>
      </w:r>
      <w:r w:rsidRPr="00565CB1">
        <w:rPr>
          <w:rFonts w:ascii="Times New Roman" w:hAnsi="Times New Roman" w:cs="Times New Roman"/>
          <w:spacing w:val="-5"/>
          <w:lang w:val="fr-FR"/>
          <w:rPrChange w:id="172"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173" w:author="gilbert BADIE" w:date="2022-10-18T20:20:00Z">
            <w:rPr>
              <w:rFonts w:ascii="Times New Roman" w:hAnsi="Times New Roman" w:cs="Times New Roman"/>
              <w:lang w:val="fr-FR"/>
            </w:rPr>
          </w:rPrChange>
        </w:rPr>
        <w:t>1901.</w:t>
      </w:r>
      <w:ins w:id="174" w:author="gilbert BADIE" w:date="2021-07-12T12:38:00Z">
        <w:r w:rsidR="00ED4960" w:rsidRPr="00565CB1">
          <w:rPr>
            <w:rFonts w:ascii="Times New Roman" w:hAnsi="Times New Roman" w:cs="Times New Roman"/>
            <w:lang w:val="fr-FR"/>
            <w:rPrChange w:id="175" w:author="gilbert BADIE" w:date="2022-10-18T20:20:00Z">
              <w:rPr>
                <w:rFonts w:ascii="Times New Roman" w:hAnsi="Times New Roman" w:cs="Times New Roman"/>
                <w:lang w:val="fr-FR"/>
              </w:rPr>
            </w:rPrChange>
          </w:rPr>
          <w:t xml:space="preserve"> Ses autres attributions sont précisées dans le Règlement Intérieur de l’association.</w:t>
        </w:r>
      </w:ins>
    </w:p>
    <w:p w:rsidR="0089452B" w:rsidRPr="00565CB1" w:rsidRDefault="0089452B" w:rsidP="0054316C">
      <w:pPr>
        <w:pStyle w:val="Corpsdetexte"/>
        <w:spacing w:before="5"/>
        <w:jc w:val="both"/>
        <w:rPr>
          <w:rFonts w:ascii="Times New Roman" w:hAnsi="Times New Roman" w:cs="Times New Roman"/>
          <w:sz w:val="22"/>
          <w:szCs w:val="22"/>
          <w:lang w:val="fr-FR"/>
          <w:rPrChange w:id="176" w:author="gilbert BADIE" w:date="2022-10-18T20:20:00Z">
            <w:rPr>
              <w:rFonts w:ascii="Times New Roman" w:hAnsi="Times New Roman" w:cs="Times New Roman"/>
              <w:sz w:val="22"/>
              <w:szCs w:val="22"/>
              <w:lang w:val="fr-FR"/>
            </w:rPr>
          </w:rPrChange>
        </w:rPr>
      </w:pPr>
    </w:p>
    <w:p w:rsidR="0089452B" w:rsidRPr="00565CB1" w:rsidRDefault="007F5945">
      <w:pPr>
        <w:pStyle w:val="Paragraphedeliste"/>
        <w:numPr>
          <w:ilvl w:val="0"/>
          <w:numId w:val="1"/>
        </w:numPr>
        <w:tabs>
          <w:tab w:val="left" w:pos="498"/>
        </w:tabs>
        <w:spacing w:line="273" w:lineRule="auto"/>
        <w:ind w:right="149"/>
        <w:jc w:val="both"/>
        <w:rPr>
          <w:ins w:id="177" w:author="gilbert BADIE" w:date="2021-07-12T11:59:00Z"/>
          <w:rFonts w:ascii="Times New Roman" w:hAnsi="Times New Roman" w:cs="Times New Roman"/>
          <w:lang w:val="fr-FR"/>
          <w:rPrChange w:id="178" w:author="gilbert BADIE" w:date="2022-10-18T20:20:00Z">
            <w:rPr>
              <w:ins w:id="179" w:author="gilbert BADIE" w:date="2021-07-12T11:59:00Z"/>
              <w:lang w:val="fr-FR"/>
            </w:rPr>
          </w:rPrChange>
        </w:rPr>
        <w:pPrChange w:id="180" w:author="gilbert BADIE" w:date="2021-07-12T12:38:00Z">
          <w:pPr>
            <w:pStyle w:val="Paragraphedeliste"/>
            <w:numPr>
              <w:numId w:val="1"/>
            </w:numPr>
            <w:tabs>
              <w:tab w:val="left" w:pos="498"/>
            </w:tabs>
            <w:spacing w:line="292" w:lineRule="auto"/>
            <w:ind w:left="498" w:right="149" w:hanging="180"/>
            <w:jc w:val="both"/>
          </w:pPr>
        </w:pPrChange>
      </w:pPr>
      <w:r w:rsidRPr="00565CB1">
        <w:rPr>
          <w:rFonts w:ascii="Times New Roman" w:hAnsi="Times New Roman" w:cs="Times New Roman"/>
          <w:lang w:val="fr-FR"/>
          <w:rPrChange w:id="181" w:author="gilbert BADIE" w:date="2022-10-18T20:20:00Z">
            <w:rPr>
              <w:rFonts w:ascii="Times New Roman" w:hAnsi="Times New Roman" w:cs="Times New Roman"/>
              <w:lang w:val="fr-FR"/>
            </w:rPr>
          </w:rPrChange>
        </w:rPr>
        <w:t>Le trésorier tient les comptes de l’association et, sous la surveillance du président, il effectue tous paiements et reçoit toutes sommes</w:t>
      </w:r>
      <w:ins w:id="182" w:author="gilbert BADIE" w:date="2021-08-12T16:42:00Z">
        <w:r w:rsidR="00F12588" w:rsidRPr="00565CB1">
          <w:rPr>
            <w:rFonts w:ascii="Times New Roman" w:hAnsi="Times New Roman" w:cs="Times New Roman"/>
            <w:lang w:val="fr-FR"/>
            <w:rPrChange w:id="183" w:author="gilbert BADIE" w:date="2022-10-18T20:20:00Z">
              <w:rPr>
                <w:rFonts w:ascii="Times New Roman" w:hAnsi="Times New Roman" w:cs="Times New Roman"/>
                <w:lang w:val="fr-FR"/>
              </w:rPr>
            </w:rPrChange>
          </w:rPr>
          <w:t>. I</w:t>
        </w:r>
      </w:ins>
      <w:del w:id="184" w:author="gilbert BADIE" w:date="2021-08-12T16:42:00Z">
        <w:r w:rsidRPr="00565CB1" w:rsidDel="00F12588">
          <w:rPr>
            <w:rFonts w:ascii="Times New Roman" w:hAnsi="Times New Roman" w:cs="Times New Roman"/>
            <w:lang w:val="fr-FR"/>
            <w:rPrChange w:id="185" w:author="gilbert BADIE" w:date="2022-10-18T20:20:00Z">
              <w:rPr>
                <w:rFonts w:ascii="Times New Roman" w:hAnsi="Times New Roman" w:cs="Times New Roman"/>
                <w:lang w:val="fr-FR"/>
              </w:rPr>
            </w:rPrChange>
          </w:rPr>
          <w:delText xml:space="preserve"> ; i</w:delText>
        </w:r>
      </w:del>
      <w:r w:rsidRPr="00565CB1">
        <w:rPr>
          <w:rFonts w:ascii="Times New Roman" w:hAnsi="Times New Roman" w:cs="Times New Roman"/>
          <w:lang w:val="fr-FR"/>
          <w:rPrChange w:id="186" w:author="gilbert BADIE" w:date="2022-10-18T20:20:00Z">
            <w:rPr>
              <w:rFonts w:ascii="Times New Roman" w:hAnsi="Times New Roman" w:cs="Times New Roman"/>
              <w:lang w:val="fr-FR"/>
            </w:rPr>
          </w:rPrChange>
        </w:rPr>
        <w:t>l procède</w:t>
      </w:r>
      <w:r w:rsidR="00581D74" w:rsidRPr="00565CB1">
        <w:rPr>
          <w:rFonts w:ascii="Times New Roman" w:hAnsi="Times New Roman" w:cs="Times New Roman"/>
          <w:lang w:val="fr-FR"/>
          <w:rPrChange w:id="187" w:author="gilbert BADIE" w:date="2022-10-18T20:20:00Z">
            <w:rPr>
              <w:rFonts w:ascii="Times New Roman" w:hAnsi="Times New Roman" w:cs="Times New Roman"/>
              <w:lang w:val="fr-FR"/>
            </w:rPr>
          </w:rPrChange>
        </w:rPr>
        <w:t>, avec l’autorisation du Comité Directeur</w:t>
      </w:r>
      <w:r w:rsidRPr="00565CB1">
        <w:rPr>
          <w:rFonts w:ascii="Times New Roman" w:hAnsi="Times New Roman" w:cs="Times New Roman"/>
          <w:lang w:val="fr-FR"/>
          <w:rPrChange w:id="188" w:author="gilbert BADIE" w:date="2022-10-18T20:20:00Z">
            <w:rPr>
              <w:rFonts w:ascii="Times New Roman" w:hAnsi="Times New Roman" w:cs="Times New Roman"/>
              <w:lang w:val="fr-FR"/>
            </w:rPr>
          </w:rPrChange>
        </w:rPr>
        <w:t>, au retrait, au transfert et à l’aliénation de tous biens et</w:t>
      </w:r>
      <w:r w:rsidRPr="00565CB1">
        <w:rPr>
          <w:rFonts w:ascii="Times New Roman" w:hAnsi="Times New Roman" w:cs="Times New Roman"/>
          <w:spacing w:val="-6"/>
          <w:lang w:val="fr-FR"/>
          <w:rPrChange w:id="189"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190" w:author="gilbert BADIE" w:date="2022-10-18T20:20:00Z">
            <w:rPr>
              <w:rFonts w:ascii="Times New Roman" w:hAnsi="Times New Roman" w:cs="Times New Roman"/>
              <w:lang w:val="fr-FR"/>
            </w:rPr>
          </w:rPrChange>
        </w:rPr>
        <w:t>valeurs.</w:t>
      </w:r>
      <w:ins w:id="191" w:author="gilbert BADIE" w:date="2021-07-12T12:38:00Z">
        <w:r w:rsidR="00ED4960" w:rsidRPr="00565CB1">
          <w:rPr>
            <w:rFonts w:ascii="Times New Roman" w:hAnsi="Times New Roman" w:cs="Times New Roman"/>
            <w:lang w:val="fr-FR"/>
            <w:rPrChange w:id="192" w:author="gilbert BADIE" w:date="2022-10-18T20:20:00Z">
              <w:rPr>
                <w:rFonts w:ascii="Times New Roman" w:hAnsi="Times New Roman" w:cs="Times New Roman"/>
                <w:lang w:val="fr-FR"/>
              </w:rPr>
            </w:rPrChange>
          </w:rPr>
          <w:t xml:space="preserve"> Ses autres attributions sont précisées dans le Règlement Intérieur de l’association.</w:t>
        </w:r>
      </w:ins>
    </w:p>
    <w:p w:rsidR="00617B34" w:rsidRPr="00565CB1" w:rsidRDefault="00617B34">
      <w:pPr>
        <w:pStyle w:val="Paragraphedeliste"/>
        <w:tabs>
          <w:tab w:val="left" w:pos="498"/>
        </w:tabs>
        <w:spacing w:line="292" w:lineRule="auto"/>
        <w:ind w:left="498" w:right="149" w:firstLine="0"/>
        <w:jc w:val="both"/>
        <w:rPr>
          <w:ins w:id="193" w:author="gilbert BADIE" w:date="2021-07-12T11:58:00Z"/>
          <w:rFonts w:ascii="Times New Roman" w:hAnsi="Times New Roman" w:cs="Times New Roman"/>
          <w:lang w:val="fr-FR"/>
          <w:rPrChange w:id="194" w:author="gilbert BADIE" w:date="2022-10-18T20:20:00Z">
            <w:rPr>
              <w:ins w:id="195" w:author="gilbert BADIE" w:date="2021-07-12T11:58:00Z"/>
              <w:rFonts w:ascii="Times New Roman" w:hAnsi="Times New Roman" w:cs="Times New Roman"/>
              <w:lang w:val="fr-FR"/>
            </w:rPr>
          </w:rPrChange>
        </w:rPr>
        <w:pPrChange w:id="196" w:author="gilbert BADIE" w:date="2021-07-12T11:59:00Z">
          <w:pPr>
            <w:pStyle w:val="Paragraphedeliste"/>
            <w:numPr>
              <w:numId w:val="1"/>
            </w:numPr>
            <w:tabs>
              <w:tab w:val="left" w:pos="498"/>
            </w:tabs>
            <w:spacing w:line="292" w:lineRule="auto"/>
            <w:ind w:left="498" w:right="149" w:hanging="180"/>
            <w:jc w:val="both"/>
          </w:pPr>
        </w:pPrChange>
      </w:pPr>
    </w:p>
    <w:p w:rsidR="00ED4960" w:rsidRPr="00565CB1" w:rsidRDefault="00617B34" w:rsidP="00ED4960">
      <w:pPr>
        <w:pStyle w:val="Paragraphedeliste"/>
        <w:numPr>
          <w:ilvl w:val="0"/>
          <w:numId w:val="1"/>
        </w:numPr>
        <w:tabs>
          <w:tab w:val="left" w:pos="499"/>
        </w:tabs>
        <w:spacing w:line="273" w:lineRule="auto"/>
        <w:ind w:right="149"/>
        <w:jc w:val="both"/>
        <w:rPr>
          <w:ins w:id="197" w:author="gilbert BADIE" w:date="2021-07-12T12:39:00Z"/>
          <w:rFonts w:ascii="Times New Roman" w:hAnsi="Times New Roman" w:cs="Times New Roman"/>
          <w:lang w:val="fr-FR"/>
          <w:rPrChange w:id="198" w:author="gilbert BADIE" w:date="2022-10-18T20:20:00Z">
            <w:rPr>
              <w:ins w:id="199" w:author="gilbert BADIE" w:date="2021-07-12T12:39:00Z"/>
              <w:rFonts w:ascii="Times New Roman" w:hAnsi="Times New Roman" w:cs="Times New Roman"/>
              <w:lang w:val="fr-FR"/>
            </w:rPr>
          </w:rPrChange>
        </w:rPr>
      </w:pPr>
      <w:ins w:id="200" w:author="gilbert BADIE" w:date="2021-07-12T11:58:00Z">
        <w:r w:rsidRPr="00565CB1">
          <w:rPr>
            <w:rFonts w:ascii="Times New Roman" w:hAnsi="Times New Roman" w:cs="Times New Roman"/>
            <w:lang w:val="fr-FR"/>
            <w:rPrChange w:id="201" w:author="gilbert BADIE" w:date="2022-10-18T20:20:00Z">
              <w:rPr>
                <w:rFonts w:ascii="Times New Roman" w:hAnsi="Times New Roman" w:cs="Times New Roman"/>
                <w:lang w:val="fr-FR"/>
              </w:rPr>
            </w:rPrChange>
          </w:rPr>
          <w:t>Le responsable technique est chargé</w:t>
        </w:r>
      </w:ins>
      <w:ins w:id="202" w:author="gilbert BADIE" w:date="2021-07-12T12:04:00Z">
        <w:r w:rsidRPr="00565CB1">
          <w:rPr>
            <w:rFonts w:ascii="Times New Roman" w:hAnsi="Times New Roman" w:cs="Times New Roman"/>
            <w:lang w:val="fr-FR"/>
            <w:rPrChange w:id="203" w:author="gilbert BADIE" w:date="2022-10-18T20:20:00Z">
              <w:rPr>
                <w:rFonts w:ascii="Times New Roman" w:hAnsi="Times New Roman" w:cs="Times New Roman"/>
                <w:color w:val="FF0000"/>
                <w:lang w:val="fr-FR"/>
              </w:rPr>
            </w:rPrChange>
          </w:rPr>
          <w:t> </w:t>
        </w:r>
      </w:ins>
      <w:ins w:id="204" w:author="gilbert BADIE" w:date="2021-07-12T12:16:00Z">
        <w:r w:rsidR="00022654" w:rsidRPr="00565CB1">
          <w:rPr>
            <w:rFonts w:ascii="Times New Roman" w:hAnsi="Times New Roman" w:cs="Times New Roman"/>
            <w:lang w:val="fr-FR"/>
            <w:rPrChange w:id="205" w:author="gilbert BADIE" w:date="2022-10-18T20:20:00Z">
              <w:rPr>
                <w:rFonts w:ascii="Times New Roman" w:hAnsi="Times New Roman" w:cs="Times New Roman"/>
                <w:color w:val="FF0000"/>
                <w:lang w:val="fr-FR"/>
              </w:rPr>
            </w:rPrChange>
          </w:rPr>
          <w:t>de la gestion des équipements de sécurité</w:t>
        </w:r>
      </w:ins>
      <w:ins w:id="206" w:author="gilbert BADIE" w:date="2021-07-12T12:17:00Z">
        <w:r w:rsidR="00022654" w:rsidRPr="00565CB1">
          <w:rPr>
            <w:rFonts w:ascii="Times New Roman" w:hAnsi="Times New Roman" w:cs="Times New Roman"/>
            <w:lang w:val="fr-FR"/>
            <w:rPrChange w:id="207" w:author="gilbert BADIE" w:date="2022-10-18T20:20:00Z">
              <w:rPr>
                <w:rFonts w:ascii="Times New Roman" w:hAnsi="Times New Roman" w:cs="Times New Roman"/>
                <w:color w:val="FF0000"/>
                <w:lang w:val="fr-FR"/>
              </w:rPr>
            </w:rPrChange>
          </w:rPr>
          <w:t xml:space="preserve"> fournis par le club, de l’animation du Covar (comité de validation des randonnées), des propositions de randonnées pour les séjours et itinérances, de</w:t>
        </w:r>
      </w:ins>
      <w:ins w:id="208" w:author="gilbert BADIE" w:date="2021-07-12T12:19:00Z">
        <w:r w:rsidR="00022654" w:rsidRPr="00565CB1">
          <w:rPr>
            <w:rFonts w:ascii="Times New Roman" w:hAnsi="Times New Roman" w:cs="Times New Roman"/>
            <w:lang w:val="fr-FR"/>
            <w:rPrChange w:id="209" w:author="gilbert BADIE" w:date="2022-10-18T20:20:00Z">
              <w:rPr>
                <w:rFonts w:ascii="Times New Roman" w:hAnsi="Times New Roman" w:cs="Times New Roman"/>
                <w:color w:val="FF0000"/>
                <w:lang w:val="fr-FR"/>
              </w:rPr>
            </w:rPrChange>
          </w:rPr>
          <w:t xml:space="preserve"> la gestion des animateurs</w:t>
        </w:r>
      </w:ins>
      <w:ins w:id="210" w:author="gilbert BADIE" w:date="2021-07-12T12:20:00Z">
        <w:r w:rsidR="00022654" w:rsidRPr="00565CB1">
          <w:rPr>
            <w:rFonts w:ascii="Times New Roman" w:hAnsi="Times New Roman" w:cs="Times New Roman"/>
            <w:lang w:val="fr-FR"/>
            <w:rPrChange w:id="211" w:author="gilbert BADIE" w:date="2022-10-18T20:20:00Z">
              <w:rPr>
                <w:rFonts w:ascii="Times New Roman" w:hAnsi="Times New Roman" w:cs="Times New Roman"/>
                <w:color w:val="FF0000"/>
                <w:lang w:val="fr-FR"/>
              </w:rPr>
            </w:rPrChange>
          </w:rPr>
          <w:t xml:space="preserve"> du club</w:t>
        </w:r>
      </w:ins>
      <w:ins w:id="212" w:author="gilbert BADIE" w:date="2021-07-12T12:19:00Z">
        <w:r w:rsidR="00022654" w:rsidRPr="00565CB1">
          <w:rPr>
            <w:rFonts w:ascii="Times New Roman" w:hAnsi="Times New Roman" w:cs="Times New Roman"/>
            <w:lang w:val="fr-FR"/>
            <w:rPrChange w:id="213" w:author="gilbert BADIE" w:date="2022-10-18T20:20:00Z">
              <w:rPr>
                <w:rFonts w:ascii="Times New Roman" w:hAnsi="Times New Roman" w:cs="Times New Roman"/>
                <w:color w:val="FF0000"/>
                <w:lang w:val="fr-FR"/>
              </w:rPr>
            </w:rPrChange>
          </w:rPr>
          <w:t>.</w:t>
        </w:r>
      </w:ins>
      <w:ins w:id="214" w:author="gilbert BADIE" w:date="2021-07-12T12:39:00Z">
        <w:r w:rsidR="00ED4960" w:rsidRPr="00565CB1">
          <w:rPr>
            <w:rFonts w:ascii="Times New Roman" w:hAnsi="Times New Roman" w:cs="Times New Roman"/>
            <w:lang w:val="fr-FR"/>
            <w:rPrChange w:id="215" w:author="gilbert BADIE" w:date="2022-10-18T20:20:00Z">
              <w:rPr>
                <w:rFonts w:ascii="Times New Roman" w:hAnsi="Times New Roman" w:cs="Times New Roman"/>
                <w:color w:val="FF0000"/>
                <w:lang w:val="fr-FR"/>
              </w:rPr>
            </w:rPrChange>
          </w:rPr>
          <w:t xml:space="preserve"> </w:t>
        </w:r>
        <w:r w:rsidR="00ED4960" w:rsidRPr="00565CB1">
          <w:rPr>
            <w:rFonts w:ascii="Times New Roman" w:hAnsi="Times New Roman" w:cs="Times New Roman"/>
            <w:lang w:val="fr-FR"/>
            <w:rPrChange w:id="216" w:author="gilbert BADIE" w:date="2022-10-18T20:20:00Z">
              <w:rPr>
                <w:rFonts w:ascii="Times New Roman" w:hAnsi="Times New Roman" w:cs="Times New Roman"/>
                <w:lang w:val="fr-FR"/>
              </w:rPr>
            </w:rPrChange>
          </w:rPr>
          <w:t>Ses autres attributions sont précisées dans le Règlement Intérieur de l’association.</w:t>
        </w:r>
      </w:ins>
    </w:p>
    <w:p w:rsidR="00617B34" w:rsidRPr="00565CB1" w:rsidRDefault="00617B34">
      <w:pPr>
        <w:pStyle w:val="Paragraphedeliste"/>
        <w:tabs>
          <w:tab w:val="left" w:pos="498"/>
        </w:tabs>
        <w:spacing w:line="292" w:lineRule="auto"/>
        <w:ind w:left="498" w:right="149" w:firstLine="0"/>
        <w:jc w:val="both"/>
        <w:rPr>
          <w:ins w:id="217" w:author="gilbert BADIE" w:date="2021-07-12T11:59:00Z"/>
          <w:rFonts w:ascii="Times New Roman" w:hAnsi="Times New Roman" w:cs="Times New Roman"/>
          <w:lang w:val="fr-FR"/>
          <w:rPrChange w:id="218" w:author="gilbert BADIE" w:date="2022-10-18T20:20:00Z">
            <w:rPr>
              <w:ins w:id="219" w:author="gilbert BADIE" w:date="2021-07-12T11:59:00Z"/>
              <w:rFonts w:ascii="Times New Roman" w:hAnsi="Times New Roman" w:cs="Times New Roman"/>
              <w:lang w:val="fr-FR"/>
            </w:rPr>
          </w:rPrChange>
        </w:rPr>
        <w:pPrChange w:id="220" w:author="gilbert BADIE" w:date="2021-07-12T12:39:00Z">
          <w:pPr>
            <w:pStyle w:val="Paragraphedeliste"/>
            <w:numPr>
              <w:numId w:val="1"/>
            </w:numPr>
            <w:tabs>
              <w:tab w:val="left" w:pos="498"/>
            </w:tabs>
            <w:spacing w:line="292" w:lineRule="auto"/>
            <w:ind w:left="498" w:right="149" w:hanging="180"/>
            <w:jc w:val="both"/>
          </w:pPr>
        </w:pPrChange>
      </w:pPr>
    </w:p>
    <w:p w:rsidR="00ED4960" w:rsidRPr="00565CB1" w:rsidRDefault="00617B34" w:rsidP="00ED4960">
      <w:pPr>
        <w:pStyle w:val="Paragraphedeliste"/>
        <w:numPr>
          <w:ilvl w:val="0"/>
          <w:numId w:val="1"/>
        </w:numPr>
        <w:tabs>
          <w:tab w:val="left" w:pos="499"/>
        </w:tabs>
        <w:spacing w:line="273" w:lineRule="auto"/>
        <w:ind w:right="149"/>
        <w:jc w:val="both"/>
        <w:rPr>
          <w:ins w:id="221" w:author="gilbert BADIE" w:date="2021-07-12T12:39:00Z"/>
          <w:rFonts w:ascii="Times New Roman" w:hAnsi="Times New Roman" w:cs="Times New Roman"/>
          <w:lang w:val="fr-FR"/>
          <w:rPrChange w:id="222" w:author="gilbert BADIE" w:date="2022-10-18T20:20:00Z">
            <w:rPr>
              <w:ins w:id="223" w:author="gilbert BADIE" w:date="2021-07-12T12:39:00Z"/>
              <w:rFonts w:ascii="Times New Roman" w:hAnsi="Times New Roman" w:cs="Times New Roman"/>
              <w:lang w:val="fr-FR"/>
            </w:rPr>
          </w:rPrChange>
        </w:rPr>
      </w:pPr>
      <w:ins w:id="224" w:author="gilbert BADIE" w:date="2021-07-12T11:59:00Z">
        <w:r w:rsidRPr="00565CB1">
          <w:rPr>
            <w:rFonts w:ascii="Times New Roman" w:hAnsi="Times New Roman" w:cs="Times New Roman"/>
            <w:lang w:val="fr-FR"/>
            <w:rPrChange w:id="225" w:author="gilbert BADIE" w:date="2022-10-18T20:20:00Z">
              <w:rPr>
                <w:rFonts w:ascii="Times New Roman" w:hAnsi="Times New Roman" w:cs="Times New Roman"/>
                <w:lang w:val="fr-FR"/>
              </w:rPr>
            </w:rPrChange>
          </w:rPr>
          <w:t xml:space="preserve">Le responsable Tourisme est chargé </w:t>
        </w:r>
      </w:ins>
      <w:ins w:id="226" w:author="gilbert BADIE" w:date="2021-07-12T12:05:00Z">
        <w:r w:rsidR="0019656E" w:rsidRPr="00565CB1">
          <w:rPr>
            <w:rFonts w:ascii="Times New Roman" w:hAnsi="Times New Roman" w:cs="Times New Roman"/>
            <w:lang w:val="fr-FR"/>
            <w:rPrChange w:id="227" w:author="gilbert BADIE" w:date="2022-10-18T20:20:00Z">
              <w:rPr>
                <w:rFonts w:ascii="Times New Roman" w:hAnsi="Times New Roman" w:cs="Times New Roman"/>
                <w:color w:val="FF0000"/>
                <w:lang w:val="fr-FR"/>
              </w:rPr>
            </w:rPrChange>
          </w:rPr>
          <w:t>de l’organisation des voyages, séjours, itinérances conformément aux règles de la FFRp.</w:t>
        </w:r>
      </w:ins>
      <w:ins w:id="228" w:author="gilbert BADIE" w:date="2021-07-12T12:15:00Z">
        <w:r w:rsidR="00022654" w:rsidRPr="00565CB1">
          <w:rPr>
            <w:rFonts w:ascii="Times New Roman" w:hAnsi="Times New Roman" w:cs="Times New Roman"/>
            <w:lang w:val="fr-FR"/>
            <w:rPrChange w:id="229" w:author="gilbert BADIE" w:date="2022-10-18T20:20:00Z">
              <w:rPr>
                <w:rFonts w:ascii="Times New Roman" w:hAnsi="Times New Roman" w:cs="Times New Roman"/>
                <w:color w:val="FF0000"/>
                <w:lang w:val="fr-FR"/>
              </w:rPr>
            </w:rPrChange>
          </w:rPr>
          <w:t xml:space="preserve"> </w:t>
        </w:r>
      </w:ins>
      <w:ins w:id="230" w:author="gilbert BADIE" w:date="2021-07-12T12:39:00Z">
        <w:r w:rsidR="00ED4960" w:rsidRPr="00565CB1">
          <w:rPr>
            <w:rFonts w:ascii="Times New Roman" w:hAnsi="Times New Roman" w:cs="Times New Roman"/>
            <w:lang w:val="fr-FR"/>
            <w:rPrChange w:id="231" w:author="gilbert BADIE" w:date="2022-10-18T20:20:00Z">
              <w:rPr>
                <w:rFonts w:ascii="Times New Roman" w:hAnsi="Times New Roman" w:cs="Times New Roman"/>
                <w:lang w:val="fr-FR"/>
              </w:rPr>
            </w:rPrChange>
          </w:rPr>
          <w:t>Ses autres attributions sont précisées dans le Règlement Intérieur de l’association.</w:t>
        </w:r>
      </w:ins>
    </w:p>
    <w:p w:rsidR="00617B34" w:rsidRPr="00565CB1" w:rsidRDefault="00617B34">
      <w:pPr>
        <w:tabs>
          <w:tab w:val="left" w:pos="498"/>
        </w:tabs>
        <w:spacing w:line="292" w:lineRule="auto"/>
        <w:ind w:left="318" w:right="149"/>
        <w:jc w:val="both"/>
        <w:rPr>
          <w:rFonts w:ascii="Times New Roman" w:hAnsi="Times New Roman" w:cs="Times New Roman"/>
          <w:lang w:val="fr-FR"/>
          <w:rPrChange w:id="232" w:author="gilbert BADIE" w:date="2022-10-18T20:20:00Z">
            <w:rPr>
              <w:rFonts w:ascii="Times New Roman" w:hAnsi="Times New Roman" w:cs="Times New Roman"/>
              <w:lang w:val="fr-FR"/>
            </w:rPr>
          </w:rPrChange>
        </w:rPr>
        <w:pPrChange w:id="233" w:author="gilbert BADIE" w:date="2021-07-12T14:05:00Z">
          <w:pPr>
            <w:pStyle w:val="Paragraphedeliste"/>
            <w:numPr>
              <w:numId w:val="1"/>
            </w:numPr>
            <w:tabs>
              <w:tab w:val="left" w:pos="498"/>
            </w:tabs>
            <w:spacing w:line="292" w:lineRule="auto"/>
            <w:ind w:left="498" w:right="149" w:hanging="180"/>
            <w:jc w:val="both"/>
          </w:pPr>
        </w:pPrChange>
      </w:pPr>
    </w:p>
    <w:p w:rsidR="0089452B" w:rsidRPr="00565CB1" w:rsidRDefault="0089452B" w:rsidP="0054316C">
      <w:pPr>
        <w:pStyle w:val="Corpsdetexte"/>
        <w:jc w:val="both"/>
        <w:rPr>
          <w:rFonts w:ascii="Times New Roman" w:hAnsi="Times New Roman" w:cs="Times New Roman"/>
          <w:sz w:val="22"/>
          <w:szCs w:val="22"/>
          <w:lang w:val="fr-FR"/>
          <w:rPrChange w:id="234" w:author="gilbert BADIE" w:date="2022-10-18T20:20:00Z">
            <w:rPr>
              <w:rFonts w:ascii="Times New Roman" w:hAnsi="Times New Roman" w:cs="Times New Roman"/>
              <w:sz w:val="22"/>
              <w:szCs w:val="22"/>
              <w:lang w:val="fr-FR"/>
            </w:rPr>
          </w:rPrChange>
        </w:rPr>
      </w:pPr>
    </w:p>
    <w:p w:rsidR="0089452B" w:rsidRPr="00565CB1" w:rsidRDefault="00F969E8" w:rsidP="0054316C">
      <w:pPr>
        <w:pStyle w:val="Titre2"/>
        <w:jc w:val="both"/>
        <w:rPr>
          <w:rFonts w:ascii="Times New Roman" w:hAnsi="Times New Roman" w:cs="Times New Roman"/>
          <w:color w:val="auto"/>
          <w:sz w:val="22"/>
          <w:szCs w:val="22"/>
          <w:lang w:val="fr-FR"/>
          <w:rPrChange w:id="235" w:author="gilbert BADIE" w:date="2022-10-18T20:20:00Z">
            <w:rPr>
              <w:rFonts w:ascii="Times New Roman" w:hAnsi="Times New Roman" w:cs="Times New Roman"/>
              <w:color w:val="auto"/>
              <w:sz w:val="22"/>
              <w:szCs w:val="22"/>
              <w:lang w:val="fr-FR"/>
            </w:rPr>
          </w:rPrChange>
        </w:rPr>
      </w:pPr>
      <w:bookmarkStart w:id="236" w:name="_Toc470902368"/>
      <w:r w:rsidRPr="00565CB1">
        <w:rPr>
          <w:rFonts w:ascii="Times New Roman" w:hAnsi="Times New Roman" w:cs="Times New Roman"/>
          <w:color w:val="auto"/>
          <w:sz w:val="22"/>
          <w:szCs w:val="22"/>
          <w:lang w:val="fr-FR"/>
          <w:rPrChange w:id="237" w:author="gilbert BADIE" w:date="2022-10-18T20:20:00Z">
            <w:rPr>
              <w:rFonts w:ascii="Times New Roman" w:hAnsi="Times New Roman" w:cs="Times New Roman"/>
              <w:color w:val="auto"/>
              <w:sz w:val="22"/>
              <w:szCs w:val="22"/>
              <w:lang w:val="fr-FR"/>
            </w:rPr>
          </w:rPrChange>
        </w:rPr>
        <w:lastRenderedPageBreak/>
        <w:t>VI – LES RESSOURCES ET LA GESTION</w:t>
      </w:r>
      <w:bookmarkEnd w:id="236"/>
    </w:p>
    <w:p w:rsidR="0089452B" w:rsidRPr="00565CB1" w:rsidRDefault="007F5945" w:rsidP="0054316C">
      <w:pPr>
        <w:pStyle w:val="Titre2"/>
        <w:jc w:val="both"/>
        <w:rPr>
          <w:rFonts w:ascii="Times New Roman" w:hAnsi="Times New Roman" w:cs="Times New Roman"/>
          <w:color w:val="auto"/>
          <w:sz w:val="22"/>
          <w:szCs w:val="22"/>
          <w:lang w:val="fr-FR"/>
          <w:rPrChange w:id="238" w:author="gilbert BADIE" w:date="2022-10-18T20:20:00Z">
            <w:rPr>
              <w:rFonts w:ascii="Times New Roman" w:hAnsi="Times New Roman" w:cs="Times New Roman"/>
              <w:color w:val="auto"/>
              <w:sz w:val="22"/>
              <w:szCs w:val="22"/>
              <w:lang w:val="fr-FR"/>
            </w:rPr>
          </w:rPrChange>
        </w:rPr>
      </w:pPr>
      <w:bookmarkStart w:id="239" w:name="_Toc470902369"/>
      <w:r w:rsidRPr="00565CB1">
        <w:rPr>
          <w:rFonts w:ascii="Times New Roman" w:hAnsi="Times New Roman" w:cs="Times New Roman"/>
          <w:color w:val="auto"/>
          <w:sz w:val="22"/>
          <w:szCs w:val="22"/>
          <w:lang w:val="fr-FR"/>
          <w:rPrChange w:id="240" w:author="gilbert BADIE" w:date="2022-10-18T20:20:00Z">
            <w:rPr>
              <w:rFonts w:ascii="Times New Roman" w:hAnsi="Times New Roman" w:cs="Times New Roman"/>
              <w:color w:val="auto"/>
              <w:sz w:val="22"/>
              <w:szCs w:val="22"/>
              <w:lang w:val="fr-FR"/>
            </w:rPr>
          </w:rPrChange>
        </w:rPr>
        <w:t>Article 13 : Ressources</w:t>
      </w:r>
      <w:bookmarkEnd w:id="239"/>
    </w:p>
    <w:p w:rsidR="0089452B" w:rsidRPr="00565CB1" w:rsidRDefault="0089452B" w:rsidP="0054316C">
      <w:pPr>
        <w:pStyle w:val="Corpsdetexte"/>
        <w:spacing w:before="7"/>
        <w:jc w:val="both"/>
        <w:rPr>
          <w:rFonts w:ascii="Times New Roman" w:hAnsi="Times New Roman" w:cs="Times New Roman"/>
          <w:b/>
          <w:sz w:val="22"/>
          <w:szCs w:val="22"/>
          <w:lang w:val="fr-FR"/>
          <w:rPrChange w:id="241" w:author="gilbert BADIE" w:date="2022-10-18T20:20:00Z">
            <w:rPr>
              <w:rFonts w:ascii="Times New Roman" w:hAnsi="Times New Roman" w:cs="Times New Roman"/>
              <w:b/>
              <w:sz w:val="22"/>
              <w:szCs w:val="22"/>
              <w:lang w:val="fr-FR"/>
            </w:rPr>
          </w:rPrChange>
        </w:rPr>
      </w:pPr>
    </w:p>
    <w:p w:rsidR="0089452B" w:rsidRPr="00565CB1" w:rsidRDefault="007F5945" w:rsidP="0054316C">
      <w:pPr>
        <w:pStyle w:val="Corpsdetexte"/>
        <w:ind w:left="138" w:right="577"/>
        <w:jc w:val="both"/>
        <w:rPr>
          <w:rFonts w:ascii="Times New Roman" w:hAnsi="Times New Roman" w:cs="Times New Roman"/>
          <w:sz w:val="22"/>
          <w:szCs w:val="22"/>
          <w:lang w:val="fr-FR"/>
          <w:rPrChange w:id="242" w:author="gilbert BADIE" w:date="2022-10-18T20:20:00Z">
            <w:rPr>
              <w:rFonts w:ascii="Times New Roman" w:hAnsi="Times New Roman" w:cs="Times New Roman"/>
              <w:sz w:val="22"/>
              <w:szCs w:val="22"/>
              <w:lang w:val="fr-FR"/>
            </w:rPr>
          </w:rPrChange>
        </w:rPr>
      </w:pPr>
      <w:r w:rsidRPr="00565CB1">
        <w:rPr>
          <w:rFonts w:ascii="Times New Roman" w:hAnsi="Times New Roman" w:cs="Times New Roman"/>
          <w:sz w:val="22"/>
          <w:szCs w:val="22"/>
          <w:lang w:val="fr-FR"/>
          <w:rPrChange w:id="243" w:author="gilbert BADIE" w:date="2022-10-18T20:20:00Z">
            <w:rPr>
              <w:rFonts w:ascii="Times New Roman" w:hAnsi="Times New Roman" w:cs="Times New Roman"/>
              <w:sz w:val="22"/>
              <w:szCs w:val="22"/>
              <w:lang w:val="fr-FR"/>
            </w:rPr>
          </w:rPrChange>
        </w:rPr>
        <w:t>Les ressources de l’association sont constituées par</w:t>
      </w:r>
      <w:r w:rsidRPr="00565CB1">
        <w:rPr>
          <w:rFonts w:ascii="Times New Roman" w:hAnsi="Times New Roman" w:cs="Times New Roman"/>
          <w:position w:val="10"/>
          <w:sz w:val="22"/>
          <w:szCs w:val="22"/>
          <w:lang w:val="fr-FR"/>
          <w:rPrChange w:id="244" w:author="gilbert BADIE" w:date="2022-10-18T20:20:00Z">
            <w:rPr>
              <w:rFonts w:ascii="Times New Roman" w:hAnsi="Times New Roman" w:cs="Times New Roman"/>
              <w:position w:val="10"/>
              <w:sz w:val="22"/>
              <w:szCs w:val="22"/>
              <w:lang w:val="fr-FR"/>
            </w:rPr>
          </w:rPrChange>
        </w:rPr>
        <w:t xml:space="preserve"> </w:t>
      </w:r>
      <w:r w:rsidRPr="00565CB1">
        <w:rPr>
          <w:rFonts w:ascii="Times New Roman" w:hAnsi="Times New Roman" w:cs="Times New Roman"/>
          <w:sz w:val="22"/>
          <w:szCs w:val="22"/>
          <w:lang w:val="fr-FR"/>
          <w:rPrChange w:id="245" w:author="gilbert BADIE" w:date="2022-10-18T20:20:00Z">
            <w:rPr>
              <w:rFonts w:ascii="Times New Roman" w:hAnsi="Times New Roman" w:cs="Times New Roman"/>
              <w:sz w:val="22"/>
              <w:szCs w:val="22"/>
              <w:lang w:val="fr-FR"/>
            </w:rPr>
          </w:rPrChange>
        </w:rPr>
        <w:t>:</w:t>
      </w:r>
    </w:p>
    <w:p w:rsidR="0089452B" w:rsidRPr="00565CB1" w:rsidRDefault="007F5945" w:rsidP="0054316C">
      <w:pPr>
        <w:pStyle w:val="Paragraphedeliste"/>
        <w:numPr>
          <w:ilvl w:val="1"/>
          <w:numId w:val="1"/>
        </w:numPr>
        <w:tabs>
          <w:tab w:val="left" w:pos="859"/>
        </w:tabs>
        <w:spacing w:before="49"/>
        <w:jc w:val="both"/>
        <w:rPr>
          <w:rFonts w:ascii="Times New Roman" w:hAnsi="Times New Roman" w:cs="Times New Roman"/>
          <w:rPrChange w:id="246" w:author="gilbert BADIE" w:date="2022-10-18T20:20:00Z">
            <w:rPr>
              <w:rFonts w:ascii="Times New Roman" w:hAnsi="Times New Roman" w:cs="Times New Roman"/>
            </w:rPr>
          </w:rPrChange>
        </w:rPr>
      </w:pPr>
      <w:r w:rsidRPr="00565CB1">
        <w:rPr>
          <w:rFonts w:ascii="Times New Roman" w:hAnsi="Times New Roman" w:cs="Times New Roman"/>
          <w:rPrChange w:id="247" w:author="gilbert BADIE" w:date="2022-10-18T20:20:00Z">
            <w:rPr>
              <w:rFonts w:ascii="Times New Roman" w:hAnsi="Times New Roman" w:cs="Times New Roman"/>
            </w:rPr>
          </w:rPrChange>
        </w:rPr>
        <w:t>Les cotisations des</w:t>
      </w:r>
      <w:r w:rsidRPr="00565CB1">
        <w:rPr>
          <w:rFonts w:ascii="Times New Roman" w:hAnsi="Times New Roman" w:cs="Times New Roman"/>
          <w:spacing w:val="-12"/>
          <w:rPrChange w:id="248" w:author="gilbert BADIE" w:date="2022-10-18T20:20:00Z">
            <w:rPr>
              <w:rFonts w:ascii="Times New Roman" w:hAnsi="Times New Roman" w:cs="Times New Roman"/>
              <w:spacing w:val="-12"/>
            </w:rPr>
          </w:rPrChange>
        </w:rPr>
        <w:t xml:space="preserve"> </w:t>
      </w:r>
      <w:r w:rsidRPr="00565CB1">
        <w:rPr>
          <w:rFonts w:ascii="Times New Roman" w:hAnsi="Times New Roman" w:cs="Times New Roman"/>
          <w:rPrChange w:id="249" w:author="gilbert BADIE" w:date="2022-10-18T20:20:00Z">
            <w:rPr>
              <w:rFonts w:ascii="Times New Roman" w:hAnsi="Times New Roman" w:cs="Times New Roman"/>
            </w:rPr>
          </w:rPrChange>
        </w:rPr>
        <w:t>membres,</w:t>
      </w:r>
    </w:p>
    <w:p w:rsidR="0089452B" w:rsidRPr="00565CB1" w:rsidRDefault="007F5945" w:rsidP="0054316C">
      <w:pPr>
        <w:pStyle w:val="Paragraphedeliste"/>
        <w:numPr>
          <w:ilvl w:val="1"/>
          <w:numId w:val="1"/>
        </w:numPr>
        <w:tabs>
          <w:tab w:val="left" w:pos="859"/>
        </w:tabs>
        <w:spacing w:before="51" w:line="292" w:lineRule="auto"/>
        <w:ind w:right="149"/>
        <w:jc w:val="both"/>
        <w:rPr>
          <w:rFonts w:ascii="Times New Roman" w:hAnsi="Times New Roman" w:cs="Times New Roman"/>
          <w:lang w:val="fr-FR"/>
          <w:rPrChange w:id="250" w:author="gilbert BADIE" w:date="2022-10-18T20:20:00Z">
            <w:rPr>
              <w:rFonts w:ascii="Times New Roman" w:hAnsi="Times New Roman" w:cs="Times New Roman"/>
              <w:lang w:val="fr-FR"/>
            </w:rPr>
          </w:rPrChange>
        </w:rPr>
      </w:pPr>
      <w:r w:rsidRPr="00565CB1">
        <w:rPr>
          <w:rFonts w:ascii="Times New Roman" w:hAnsi="Times New Roman" w:cs="Times New Roman"/>
          <w:lang w:val="fr-FR"/>
          <w:rPrChange w:id="251" w:author="gilbert BADIE" w:date="2022-10-18T20:20:00Z">
            <w:rPr>
              <w:rFonts w:ascii="Times New Roman" w:hAnsi="Times New Roman" w:cs="Times New Roman"/>
              <w:lang w:val="fr-FR"/>
            </w:rPr>
          </w:rPrChange>
        </w:rPr>
        <w:t>Les subventions accordées par l’Etat, les collectivités locales et territ</w:t>
      </w:r>
      <w:r w:rsidR="00F969E8" w:rsidRPr="00565CB1">
        <w:rPr>
          <w:rFonts w:ascii="Times New Roman" w:hAnsi="Times New Roman" w:cs="Times New Roman"/>
          <w:lang w:val="fr-FR"/>
          <w:rPrChange w:id="252" w:author="gilbert BADIE" w:date="2022-10-18T20:20:00Z">
            <w:rPr>
              <w:rFonts w:ascii="Times New Roman" w:hAnsi="Times New Roman" w:cs="Times New Roman"/>
              <w:lang w:val="fr-FR"/>
            </w:rPr>
          </w:rPrChange>
        </w:rPr>
        <w:t xml:space="preserve">oriales et les </w:t>
      </w:r>
      <w:r w:rsidRPr="00565CB1">
        <w:rPr>
          <w:rFonts w:ascii="Times New Roman" w:hAnsi="Times New Roman" w:cs="Times New Roman"/>
          <w:lang w:val="fr-FR"/>
          <w:rPrChange w:id="253" w:author="gilbert BADIE" w:date="2022-10-18T20:20:00Z">
            <w:rPr>
              <w:rFonts w:ascii="Times New Roman" w:hAnsi="Times New Roman" w:cs="Times New Roman"/>
              <w:lang w:val="fr-FR"/>
            </w:rPr>
          </w:rPrChange>
        </w:rPr>
        <w:t>établissements</w:t>
      </w:r>
      <w:r w:rsidRPr="00565CB1">
        <w:rPr>
          <w:rFonts w:ascii="Times New Roman" w:hAnsi="Times New Roman" w:cs="Times New Roman"/>
          <w:spacing w:val="-5"/>
          <w:lang w:val="fr-FR"/>
          <w:rPrChange w:id="254"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255" w:author="gilbert BADIE" w:date="2022-10-18T20:20:00Z">
            <w:rPr>
              <w:rFonts w:ascii="Times New Roman" w:hAnsi="Times New Roman" w:cs="Times New Roman"/>
              <w:lang w:val="fr-FR"/>
            </w:rPr>
          </w:rPrChange>
        </w:rPr>
        <w:t>publics,</w:t>
      </w:r>
    </w:p>
    <w:p w:rsidR="0089452B" w:rsidRPr="00565CB1" w:rsidRDefault="007F5945" w:rsidP="0054316C">
      <w:pPr>
        <w:pStyle w:val="Paragraphedeliste"/>
        <w:numPr>
          <w:ilvl w:val="1"/>
          <w:numId w:val="1"/>
        </w:numPr>
        <w:tabs>
          <w:tab w:val="left" w:pos="859"/>
        </w:tabs>
        <w:spacing w:line="292" w:lineRule="auto"/>
        <w:ind w:right="149"/>
        <w:jc w:val="both"/>
        <w:rPr>
          <w:rFonts w:ascii="Times New Roman" w:hAnsi="Times New Roman" w:cs="Times New Roman"/>
          <w:lang w:val="fr-FR"/>
          <w:rPrChange w:id="256" w:author="gilbert BADIE" w:date="2022-10-18T20:20:00Z">
            <w:rPr>
              <w:rFonts w:ascii="Times New Roman" w:hAnsi="Times New Roman" w:cs="Times New Roman"/>
              <w:lang w:val="fr-FR"/>
            </w:rPr>
          </w:rPrChange>
        </w:rPr>
      </w:pPr>
      <w:r w:rsidRPr="00565CB1">
        <w:rPr>
          <w:rFonts w:ascii="Times New Roman" w:hAnsi="Times New Roman" w:cs="Times New Roman"/>
          <w:lang w:val="fr-FR"/>
          <w:rPrChange w:id="257" w:author="gilbert BADIE" w:date="2022-10-18T20:20:00Z">
            <w:rPr>
              <w:rFonts w:ascii="Times New Roman" w:hAnsi="Times New Roman" w:cs="Times New Roman"/>
              <w:lang w:val="fr-FR"/>
            </w:rPr>
          </w:rPrChange>
        </w:rPr>
        <w:t>Les revenus des biens appartenant à l’association, les produits des ventes et rétributions pour service</w:t>
      </w:r>
      <w:r w:rsidR="00F969E8" w:rsidRPr="00565CB1">
        <w:rPr>
          <w:rFonts w:ascii="Times New Roman" w:hAnsi="Times New Roman" w:cs="Times New Roman"/>
          <w:lang w:val="fr-FR"/>
          <w:rPrChange w:id="258" w:author="gilbert BADIE" w:date="2022-10-18T20:20:00Z">
            <w:rPr>
              <w:rFonts w:ascii="Times New Roman" w:hAnsi="Times New Roman" w:cs="Times New Roman"/>
              <w:lang w:val="fr-FR"/>
            </w:rPr>
          </w:rPrChange>
        </w:rPr>
        <w:t>s</w:t>
      </w:r>
      <w:r w:rsidRPr="00565CB1">
        <w:rPr>
          <w:rFonts w:ascii="Times New Roman" w:hAnsi="Times New Roman" w:cs="Times New Roman"/>
          <w:spacing w:val="-5"/>
          <w:lang w:val="fr-FR"/>
          <w:rPrChange w:id="259" w:author="gilbert BADIE" w:date="2022-10-18T20:20:00Z">
            <w:rPr>
              <w:rFonts w:ascii="Times New Roman" w:hAnsi="Times New Roman" w:cs="Times New Roman"/>
              <w:spacing w:val="-5"/>
              <w:lang w:val="fr-FR"/>
            </w:rPr>
          </w:rPrChange>
        </w:rPr>
        <w:t xml:space="preserve"> </w:t>
      </w:r>
      <w:r w:rsidR="00F969E8" w:rsidRPr="00565CB1">
        <w:rPr>
          <w:rFonts w:ascii="Times New Roman" w:hAnsi="Times New Roman" w:cs="Times New Roman"/>
          <w:lang w:val="fr-FR"/>
          <w:rPrChange w:id="260" w:author="gilbert BADIE" w:date="2022-10-18T20:20:00Z">
            <w:rPr>
              <w:rFonts w:ascii="Times New Roman" w:hAnsi="Times New Roman" w:cs="Times New Roman"/>
              <w:lang w:val="fr-FR"/>
            </w:rPr>
          </w:rPrChange>
        </w:rPr>
        <w:t>rendus.</w:t>
      </w:r>
    </w:p>
    <w:p w:rsidR="00083E09" w:rsidRPr="00565CB1" w:rsidRDefault="00083E09" w:rsidP="00083E09">
      <w:pPr>
        <w:pStyle w:val="Paragraphedeliste"/>
        <w:widowControl/>
        <w:numPr>
          <w:ilvl w:val="1"/>
          <w:numId w:val="1"/>
        </w:numPr>
        <w:contextualSpacing/>
        <w:jc w:val="both"/>
        <w:rPr>
          <w:rFonts w:ascii="Times New Roman" w:hAnsi="Times New Roman" w:cs="Times New Roman"/>
          <w:bCs/>
          <w:shadow/>
          <w:lang w:val="fr-FR"/>
          <w:rPrChange w:id="261" w:author="gilbert BADIE" w:date="2022-10-18T20:20:00Z">
            <w:rPr>
              <w:rFonts w:ascii="Times New Roman" w:hAnsi="Times New Roman" w:cs="Times New Roman"/>
              <w:bCs/>
              <w:shadow/>
              <w:lang w:val="fr-FR"/>
            </w:rPr>
          </w:rPrChange>
        </w:rPr>
      </w:pPr>
      <w:r w:rsidRPr="00565CB1">
        <w:rPr>
          <w:rFonts w:ascii="Times New Roman" w:hAnsi="Times New Roman" w:cs="Times New Roman"/>
          <w:bCs/>
          <w:shadow/>
          <w:lang w:val="fr-FR"/>
          <w:rPrChange w:id="262" w:author="gilbert BADIE" w:date="2022-10-18T20:20:00Z">
            <w:rPr>
              <w:rFonts w:ascii="Times New Roman" w:hAnsi="Times New Roman" w:cs="Times New Roman"/>
              <w:bCs/>
              <w:shadow/>
              <w:lang w:val="fr-FR"/>
            </w:rPr>
          </w:rPrChange>
        </w:rPr>
        <w:t>Les dons ou legs versés par une personne privée.</w:t>
      </w:r>
    </w:p>
    <w:p w:rsidR="00083E09" w:rsidRPr="00565CB1" w:rsidRDefault="00083E09" w:rsidP="00083E09">
      <w:pPr>
        <w:pStyle w:val="Paragraphedeliste"/>
        <w:tabs>
          <w:tab w:val="left" w:pos="859"/>
        </w:tabs>
        <w:spacing w:line="292" w:lineRule="auto"/>
        <w:ind w:right="149" w:firstLine="0"/>
        <w:jc w:val="both"/>
        <w:rPr>
          <w:rFonts w:ascii="Times New Roman" w:hAnsi="Times New Roman" w:cs="Times New Roman"/>
          <w:lang w:val="fr-FR"/>
          <w:rPrChange w:id="263" w:author="gilbert BADIE" w:date="2022-10-18T20:20:00Z">
            <w:rPr>
              <w:rFonts w:ascii="Times New Roman" w:hAnsi="Times New Roman" w:cs="Times New Roman"/>
              <w:lang w:val="fr-FR"/>
            </w:rPr>
          </w:rPrChange>
        </w:rPr>
      </w:pPr>
    </w:p>
    <w:p w:rsidR="00D83C01" w:rsidRPr="00565CB1" w:rsidRDefault="00D83C01" w:rsidP="0054316C">
      <w:pPr>
        <w:pStyle w:val="Corpsdetexte"/>
        <w:spacing w:before="9"/>
        <w:jc w:val="both"/>
        <w:rPr>
          <w:rFonts w:ascii="Times New Roman" w:hAnsi="Times New Roman" w:cs="Times New Roman"/>
          <w:sz w:val="22"/>
          <w:szCs w:val="22"/>
          <w:lang w:val="fr-FR"/>
          <w:rPrChange w:id="264" w:author="gilbert BADIE" w:date="2022-10-18T20:20:00Z">
            <w:rPr>
              <w:rFonts w:ascii="Times New Roman" w:hAnsi="Times New Roman" w:cs="Times New Roman"/>
              <w:sz w:val="22"/>
              <w:szCs w:val="22"/>
              <w:lang w:val="fr-FR"/>
            </w:rPr>
          </w:rPrChange>
        </w:rPr>
      </w:pPr>
    </w:p>
    <w:p w:rsidR="0054316C" w:rsidRPr="00565CB1" w:rsidRDefault="0054316C" w:rsidP="0054316C">
      <w:pPr>
        <w:pStyle w:val="Corpsdetexte"/>
        <w:spacing w:before="9"/>
        <w:jc w:val="both"/>
        <w:rPr>
          <w:rFonts w:ascii="Times New Roman" w:hAnsi="Times New Roman" w:cs="Times New Roman"/>
          <w:sz w:val="22"/>
          <w:szCs w:val="22"/>
          <w:lang w:val="fr-FR"/>
          <w:rPrChange w:id="265" w:author="gilbert BADIE" w:date="2022-10-18T20:20:00Z">
            <w:rPr>
              <w:rFonts w:ascii="Times New Roman" w:hAnsi="Times New Roman" w:cs="Times New Roman"/>
              <w:sz w:val="22"/>
              <w:szCs w:val="22"/>
              <w:lang w:val="fr-FR"/>
            </w:rPr>
          </w:rPrChange>
        </w:rPr>
      </w:pPr>
    </w:p>
    <w:p w:rsidR="0089452B" w:rsidRPr="00565CB1" w:rsidRDefault="007F5945" w:rsidP="0054316C">
      <w:pPr>
        <w:pStyle w:val="Titre2"/>
        <w:jc w:val="both"/>
        <w:rPr>
          <w:rFonts w:ascii="Times New Roman" w:hAnsi="Times New Roman" w:cs="Times New Roman"/>
          <w:color w:val="auto"/>
          <w:sz w:val="22"/>
          <w:szCs w:val="22"/>
          <w:lang w:val="fr-FR"/>
          <w:rPrChange w:id="266" w:author="gilbert BADIE" w:date="2022-10-18T20:20:00Z">
            <w:rPr>
              <w:rFonts w:ascii="Times New Roman" w:hAnsi="Times New Roman" w:cs="Times New Roman"/>
              <w:color w:val="auto"/>
              <w:sz w:val="22"/>
              <w:szCs w:val="22"/>
              <w:lang w:val="fr-FR"/>
            </w:rPr>
          </w:rPrChange>
        </w:rPr>
      </w:pPr>
      <w:bookmarkStart w:id="267" w:name="_Toc470902370"/>
      <w:r w:rsidRPr="00565CB1">
        <w:rPr>
          <w:rFonts w:ascii="Times New Roman" w:hAnsi="Times New Roman" w:cs="Times New Roman"/>
          <w:color w:val="auto"/>
          <w:sz w:val="22"/>
          <w:szCs w:val="22"/>
          <w:lang w:val="fr-FR"/>
          <w:rPrChange w:id="268" w:author="gilbert BADIE" w:date="2022-10-18T20:20:00Z">
            <w:rPr>
              <w:rFonts w:ascii="Times New Roman" w:hAnsi="Times New Roman" w:cs="Times New Roman"/>
              <w:color w:val="auto"/>
              <w:sz w:val="22"/>
              <w:szCs w:val="22"/>
              <w:lang w:val="fr-FR"/>
            </w:rPr>
          </w:rPrChange>
        </w:rPr>
        <w:t>Article 14 : Gestion</w:t>
      </w:r>
      <w:bookmarkEnd w:id="267"/>
    </w:p>
    <w:p w:rsidR="0089452B" w:rsidRPr="00565CB1" w:rsidRDefault="0089452B" w:rsidP="0054316C">
      <w:pPr>
        <w:pStyle w:val="Corpsdetexte"/>
        <w:spacing w:before="6"/>
        <w:jc w:val="both"/>
        <w:rPr>
          <w:rFonts w:ascii="Times New Roman" w:hAnsi="Times New Roman" w:cs="Times New Roman"/>
          <w:b/>
          <w:sz w:val="22"/>
          <w:szCs w:val="22"/>
          <w:lang w:val="fr-FR"/>
          <w:rPrChange w:id="269" w:author="gilbert BADIE" w:date="2022-10-18T20:20:00Z">
            <w:rPr>
              <w:rFonts w:ascii="Times New Roman" w:hAnsi="Times New Roman" w:cs="Times New Roman"/>
              <w:b/>
              <w:sz w:val="22"/>
              <w:szCs w:val="22"/>
              <w:lang w:val="fr-FR"/>
            </w:rPr>
          </w:rPrChange>
        </w:rPr>
      </w:pPr>
    </w:p>
    <w:p w:rsidR="0089452B" w:rsidRPr="00565CB1" w:rsidRDefault="007F5945" w:rsidP="0054316C">
      <w:pPr>
        <w:pStyle w:val="Corpsdetexte"/>
        <w:ind w:left="138" w:right="577"/>
        <w:jc w:val="both"/>
        <w:rPr>
          <w:rFonts w:ascii="Times New Roman" w:hAnsi="Times New Roman" w:cs="Times New Roman"/>
          <w:sz w:val="22"/>
          <w:szCs w:val="22"/>
          <w:lang w:val="fr-FR"/>
          <w:rPrChange w:id="270" w:author="gilbert BADIE" w:date="2022-10-18T20:20:00Z">
            <w:rPr>
              <w:rFonts w:ascii="Times New Roman" w:hAnsi="Times New Roman" w:cs="Times New Roman"/>
              <w:sz w:val="22"/>
              <w:szCs w:val="22"/>
              <w:lang w:val="fr-FR"/>
            </w:rPr>
          </w:rPrChange>
        </w:rPr>
      </w:pPr>
      <w:r w:rsidRPr="00565CB1">
        <w:rPr>
          <w:rFonts w:ascii="Times New Roman" w:hAnsi="Times New Roman" w:cs="Times New Roman"/>
          <w:sz w:val="22"/>
          <w:szCs w:val="22"/>
          <w:lang w:val="fr-FR"/>
          <w:rPrChange w:id="271" w:author="gilbert BADIE" w:date="2022-10-18T20:20:00Z">
            <w:rPr>
              <w:rFonts w:ascii="Times New Roman" w:hAnsi="Times New Roman" w:cs="Times New Roman"/>
              <w:sz w:val="22"/>
              <w:szCs w:val="22"/>
              <w:lang w:val="fr-FR"/>
            </w:rPr>
          </w:rPrChange>
        </w:rPr>
        <w:t>Pour la transparence de la gestion de l’association :</w:t>
      </w:r>
    </w:p>
    <w:p w:rsidR="0089452B" w:rsidRPr="00565CB1" w:rsidRDefault="007F5945" w:rsidP="0054316C">
      <w:pPr>
        <w:pStyle w:val="Paragraphedeliste"/>
        <w:numPr>
          <w:ilvl w:val="0"/>
          <w:numId w:val="1"/>
        </w:numPr>
        <w:tabs>
          <w:tab w:val="left" w:pos="498"/>
        </w:tabs>
        <w:spacing w:before="171" w:line="292" w:lineRule="auto"/>
        <w:ind w:right="151"/>
        <w:jc w:val="both"/>
        <w:rPr>
          <w:rFonts w:ascii="Times New Roman" w:hAnsi="Times New Roman" w:cs="Times New Roman"/>
          <w:lang w:val="fr-FR"/>
          <w:rPrChange w:id="272" w:author="gilbert BADIE" w:date="2022-10-18T20:20:00Z">
            <w:rPr>
              <w:rFonts w:ascii="Times New Roman" w:hAnsi="Times New Roman" w:cs="Times New Roman"/>
              <w:lang w:val="fr-FR"/>
            </w:rPr>
          </w:rPrChange>
        </w:rPr>
      </w:pPr>
      <w:r w:rsidRPr="00565CB1">
        <w:rPr>
          <w:rFonts w:ascii="Times New Roman" w:hAnsi="Times New Roman" w:cs="Times New Roman"/>
          <w:lang w:val="fr-FR"/>
          <w:rPrChange w:id="273" w:author="gilbert BADIE" w:date="2022-10-18T20:20:00Z">
            <w:rPr>
              <w:rFonts w:ascii="Times New Roman" w:hAnsi="Times New Roman" w:cs="Times New Roman"/>
              <w:lang w:val="fr-FR"/>
            </w:rPr>
          </w:rPrChange>
        </w:rPr>
        <w:t>Il est tenu une comptabilité conforme à la réglementation en vigueur, faisant apparaitre annuellement</w:t>
      </w:r>
      <w:r w:rsidRPr="00565CB1">
        <w:rPr>
          <w:rFonts w:ascii="Times New Roman" w:hAnsi="Times New Roman" w:cs="Times New Roman"/>
          <w:spacing w:val="-6"/>
          <w:lang w:val="fr-FR"/>
          <w:rPrChange w:id="274"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275" w:author="gilbert BADIE" w:date="2022-10-18T20:20:00Z">
            <w:rPr>
              <w:rFonts w:ascii="Times New Roman" w:hAnsi="Times New Roman" w:cs="Times New Roman"/>
              <w:lang w:val="fr-FR"/>
            </w:rPr>
          </w:rPrChange>
        </w:rPr>
        <w:t>un</w:t>
      </w:r>
      <w:r w:rsidRPr="00565CB1">
        <w:rPr>
          <w:rFonts w:ascii="Times New Roman" w:hAnsi="Times New Roman" w:cs="Times New Roman"/>
          <w:spacing w:val="-6"/>
          <w:lang w:val="fr-FR"/>
          <w:rPrChange w:id="276"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277" w:author="gilbert BADIE" w:date="2022-10-18T20:20:00Z">
            <w:rPr>
              <w:rFonts w:ascii="Times New Roman" w:hAnsi="Times New Roman" w:cs="Times New Roman"/>
              <w:lang w:val="fr-FR"/>
            </w:rPr>
          </w:rPrChange>
        </w:rPr>
        <w:t>compte</w:t>
      </w:r>
      <w:r w:rsidRPr="00565CB1">
        <w:rPr>
          <w:rFonts w:ascii="Times New Roman" w:hAnsi="Times New Roman" w:cs="Times New Roman"/>
          <w:spacing w:val="-6"/>
          <w:lang w:val="fr-FR"/>
          <w:rPrChange w:id="278"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279" w:author="gilbert BADIE" w:date="2022-10-18T20:20:00Z">
            <w:rPr>
              <w:rFonts w:ascii="Times New Roman" w:hAnsi="Times New Roman" w:cs="Times New Roman"/>
              <w:lang w:val="fr-FR"/>
            </w:rPr>
          </w:rPrChange>
        </w:rPr>
        <w:t>de</w:t>
      </w:r>
      <w:r w:rsidRPr="00565CB1">
        <w:rPr>
          <w:rFonts w:ascii="Times New Roman" w:hAnsi="Times New Roman" w:cs="Times New Roman"/>
          <w:spacing w:val="-6"/>
          <w:lang w:val="fr-FR"/>
          <w:rPrChange w:id="280"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281" w:author="gilbert BADIE" w:date="2022-10-18T20:20:00Z">
            <w:rPr>
              <w:rFonts w:ascii="Times New Roman" w:hAnsi="Times New Roman" w:cs="Times New Roman"/>
              <w:lang w:val="fr-FR"/>
            </w:rPr>
          </w:rPrChange>
        </w:rPr>
        <w:t>résultat,</w:t>
      </w:r>
      <w:r w:rsidRPr="00565CB1">
        <w:rPr>
          <w:rFonts w:ascii="Times New Roman" w:hAnsi="Times New Roman" w:cs="Times New Roman"/>
          <w:spacing w:val="-6"/>
          <w:lang w:val="fr-FR"/>
          <w:rPrChange w:id="282"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283" w:author="gilbert BADIE" w:date="2022-10-18T20:20:00Z">
            <w:rPr>
              <w:rFonts w:ascii="Times New Roman" w:hAnsi="Times New Roman" w:cs="Times New Roman"/>
              <w:lang w:val="fr-FR"/>
            </w:rPr>
          </w:rPrChange>
        </w:rPr>
        <w:t>le</w:t>
      </w:r>
      <w:r w:rsidRPr="00565CB1">
        <w:rPr>
          <w:rFonts w:ascii="Times New Roman" w:hAnsi="Times New Roman" w:cs="Times New Roman"/>
          <w:spacing w:val="-6"/>
          <w:lang w:val="fr-FR"/>
          <w:rPrChange w:id="284"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285" w:author="gilbert BADIE" w:date="2022-10-18T20:20:00Z">
            <w:rPr>
              <w:rFonts w:ascii="Times New Roman" w:hAnsi="Times New Roman" w:cs="Times New Roman"/>
              <w:lang w:val="fr-FR"/>
            </w:rPr>
          </w:rPrChange>
        </w:rPr>
        <w:t>bilan</w:t>
      </w:r>
      <w:r w:rsidRPr="00565CB1">
        <w:rPr>
          <w:rFonts w:ascii="Times New Roman" w:hAnsi="Times New Roman" w:cs="Times New Roman"/>
          <w:spacing w:val="-6"/>
          <w:lang w:val="fr-FR"/>
          <w:rPrChange w:id="286"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287" w:author="gilbert BADIE" w:date="2022-10-18T20:20:00Z">
            <w:rPr>
              <w:rFonts w:ascii="Times New Roman" w:hAnsi="Times New Roman" w:cs="Times New Roman"/>
              <w:lang w:val="fr-FR"/>
            </w:rPr>
          </w:rPrChange>
        </w:rPr>
        <w:t>et</w:t>
      </w:r>
      <w:r w:rsidRPr="00565CB1">
        <w:rPr>
          <w:rFonts w:ascii="Times New Roman" w:hAnsi="Times New Roman" w:cs="Times New Roman"/>
          <w:spacing w:val="-6"/>
          <w:lang w:val="fr-FR"/>
          <w:rPrChange w:id="288"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289" w:author="gilbert BADIE" w:date="2022-10-18T20:20:00Z">
            <w:rPr>
              <w:rFonts w:ascii="Times New Roman" w:hAnsi="Times New Roman" w:cs="Times New Roman"/>
              <w:lang w:val="fr-FR"/>
            </w:rPr>
          </w:rPrChange>
        </w:rPr>
        <w:t>ses</w:t>
      </w:r>
      <w:r w:rsidRPr="00565CB1">
        <w:rPr>
          <w:rFonts w:ascii="Times New Roman" w:hAnsi="Times New Roman" w:cs="Times New Roman"/>
          <w:spacing w:val="-6"/>
          <w:lang w:val="fr-FR"/>
          <w:rPrChange w:id="290"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291" w:author="gilbert BADIE" w:date="2022-10-18T20:20:00Z">
            <w:rPr>
              <w:rFonts w:ascii="Times New Roman" w:hAnsi="Times New Roman" w:cs="Times New Roman"/>
              <w:lang w:val="fr-FR"/>
            </w:rPr>
          </w:rPrChange>
        </w:rPr>
        <w:t>annexes.</w:t>
      </w:r>
    </w:p>
    <w:p w:rsidR="0089452B" w:rsidRPr="00565CB1" w:rsidRDefault="007F5945" w:rsidP="0054316C">
      <w:pPr>
        <w:pStyle w:val="Paragraphedeliste"/>
        <w:numPr>
          <w:ilvl w:val="0"/>
          <w:numId w:val="1"/>
        </w:numPr>
        <w:tabs>
          <w:tab w:val="left" w:pos="498"/>
        </w:tabs>
        <w:spacing w:before="120"/>
        <w:ind w:left="497" w:hanging="179"/>
        <w:jc w:val="both"/>
        <w:rPr>
          <w:rFonts w:ascii="Times New Roman" w:hAnsi="Times New Roman" w:cs="Times New Roman"/>
          <w:lang w:val="fr-FR"/>
          <w:rPrChange w:id="292" w:author="gilbert BADIE" w:date="2022-10-18T20:20:00Z">
            <w:rPr>
              <w:rFonts w:ascii="Times New Roman" w:hAnsi="Times New Roman" w:cs="Times New Roman"/>
              <w:lang w:val="fr-FR"/>
            </w:rPr>
          </w:rPrChange>
        </w:rPr>
      </w:pPr>
      <w:r w:rsidRPr="00565CB1">
        <w:rPr>
          <w:rFonts w:ascii="Times New Roman" w:hAnsi="Times New Roman" w:cs="Times New Roman"/>
          <w:lang w:val="fr-FR"/>
          <w:rPrChange w:id="293" w:author="gilbert BADIE" w:date="2022-10-18T20:20:00Z">
            <w:rPr>
              <w:rFonts w:ascii="Times New Roman" w:hAnsi="Times New Roman" w:cs="Times New Roman"/>
              <w:lang w:val="fr-FR"/>
            </w:rPr>
          </w:rPrChange>
        </w:rPr>
        <w:t>Le</w:t>
      </w:r>
      <w:r w:rsidRPr="00565CB1">
        <w:rPr>
          <w:rFonts w:ascii="Times New Roman" w:hAnsi="Times New Roman" w:cs="Times New Roman"/>
          <w:spacing w:val="-6"/>
          <w:lang w:val="fr-FR"/>
          <w:rPrChange w:id="294"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295" w:author="gilbert BADIE" w:date="2022-10-18T20:20:00Z">
            <w:rPr>
              <w:rFonts w:ascii="Times New Roman" w:hAnsi="Times New Roman" w:cs="Times New Roman"/>
              <w:lang w:val="fr-FR"/>
            </w:rPr>
          </w:rPrChange>
        </w:rPr>
        <w:t>budget</w:t>
      </w:r>
      <w:r w:rsidRPr="00565CB1">
        <w:rPr>
          <w:rFonts w:ascii="Times New Roman" w:hAnsi="Times New Roman" w:cs="Times New Roman"/>
          <w:spacing w:val="-6"/>
          <w:lang w:val="fr-FR"/>
          <w:rPrChange w:id="296"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297" w:author="gilbert BADIE" w:date="2022-10-18T20:20:00Z">
            <w:rPr>
              <w:rFonts w:ascii="Times New Roman" w:hAnsi="Times New Roman" w:cs="Times New Roman"/>
              <w:lang w:val="fr-FR"/>
            </w:rPr>
          </w:rPrChange>
        </w:rPr>
        <w:t>annuel</w:t>
      </w:r>
      <w:r w:rsidRPr="00565CB1">
        <w:rPr>
          <w:rFonts w:ascii="Times New Roman" w:hAnsi="Times New Roman" w:cs="Times New Roman"/>
          <w:spacing w:val="-6"/>
          <w:lang w:val="fr-FR"/>
          <w:rPrChange w:id="298"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299" w:author="gilbert BADIE" w:date="2022-10-18T20:20:00Z">
            <w:rPr>
              <w:rFonts w:ascii="Times New Roman" w:hAnsi="Times New Roman" w:cs="Times New Roman"/>
              <w:lang w:val="fr-FR"/>
            </w:rPr>
          </w:rPrChange>
        </w:rPr>
        <w:t>est</w:t>
      </w:r>
      <w:r w:rsidRPr="00565CB1">
        <w:rPr>
          <w:rFonts w:ascii="Times New Roman" w:hAnsi="Times New Roman" w:cs="Times New Roman"/>
          <w:spacing w:val="-6"/>
          <w:lang w:val="fr-FR"/>
          <w:rPrChange w:id="300"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301" w:author="gilbert BADIE" w:date="2022-10-18T20:20:00Z">
            <w:rPr>
              <w:rFonts w:ascii="Times New Roman" w:hAnsi="Times New Roman" w:cs="Times New Roman"/>
              <w:lang w:val="fr-FR"/>
            </w:rPr>
          </w:rPrChange>
        </w:rPr>
        <w:t>adopté</w:t>
      </w:r>
      <w:r w:rsidRPr="00565CB1">
        <w:rPr>
          <w:rFonts w:ascii="Times New Roman" w:hAnsi="Times New Roman" w:cs="Times New Roman"/>
          <w:spacing w:val="-6"/>
          <w:lang w:val="fr-FR"/>
          <w:rPrChange w:id="302"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303" w:author="gilbert BADIE" w:date="2022-10-18T20:20:00Z">
            <w:rPr>
              <w:rFonts w:ascii="Times New Roman" w:hAnsi="Times New Roman" w:cs="Times New Roman"/>
              <w:lang w:val="fr-FR"/>
            </w:rPr>
          </w:rPrChange>
        </w:rPr>
        <w:t>par</w:t>
      </w:r>
      <w:r w:rsidRPr="00565CB1">
        <w:rPr>
          <w:rFonts w:ascii="Times New Roman" w:hAnsi="Times New Roman" w:cs="Times New Roman"/>
          <w:spacing w:val="-6"/>
          <w:lang w:val="fr-FR"/>
          <w:rPrChange w:id="304"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305" w:author="gilbert BADIE" w:date="2022-10-18T20:20:00Z">
            <w:rPr>
              <w:rFonts w:ascii="Times New Roman" w:hAnsi="Times New Roman" w:cs="Times New Roman"/>
              <w:lang w:val="fr-FR"/>
            </w:rPr>
          </w:rPrChange>
        </w:rPr>
        <w:t>le</w:t>
      </w:r>
      <w:r w:rsidRPr="00565CB1">
        <w:rPr>
          <w:rFonts w:ascii="Times New Roman" w:hAnsi="Times New Roman" w:cs="Times New Roman"/>
          <w:spacing w:val="-6"/>
          <w:lang w:val="fr-FR"/>
          <w:rPrChange w:id="306"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307" w:author="gilbert BADIE" w:date="2022-10-18T20:20:00Z">
            <w:rPr>
              <w:rFonts w:ascii="Times New Roman" w:hAnsi="Times New Roman" w:cs="Times New Roman"/>
              <w:lang w:val="fr-FR"/>
            </w:rPr>
          </w:rPrChange>
        </w:rPr>
        <w:t>Co</w:t>
      </w:r>
      <w:r w:rsidR="00F969E8" w:rsidRPr="00565CB1">
        <w:rPr>
          <w:rFonts w:ascii="Times New Roman" w:hAnsi="Times New Roman" w:cs="Times New Roman"/>
          <w:lang w:val="fr-FR"/>
          <w:rPrChange w:id="308" w:author="gilbert BADIE" w:date="2022-10-18T20:20:00Z">
            <w:rPr>
              <w:rFonts w:ascii="Times New Roman" w:hAnsi="Times New Roman" w:cs="Times New Roman"/>
              <w:lang w:val="fr-FR"/>
            </w:rPr>
          </w:rPrChange>
        </w:rPr>
        <w:t>mité Directeur</w:t>
      </w:r>
      <w:r w:rsidRPr="00565CB1">
        <w:rPr>
          <w:rFonts w:ascii="Times New Roman" w:hAnsi="Times New Roman" w:cs="Times New Roman"/>
          <w:spacing w:val="-6"/>
          <w:lang w:val="fr-FR"/>
          <w:rPrChange w:id="309"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310" w:author="gilbert BADIE" w:date="2022-10-18T20:20:00Z">
            <w:rPr>
              <w:rFonts w:ascii="Times New Roman" w:hAnsi="Times New Roman" w:cs="Times New Roman"/>
              <w:lang w:val="fr-FR"/>
            </w:rPr>
          </w:rPrChange>
        </w:rPr>
        <w:t>avant</w:t>
      </w:r>
      <w:r w:rsidRPr="00565CB1">
        <w:rPr>
          <w:rFonts w:ascii="Times New Roman" w:hAnsi="Times New Roman" w:cs="Times New Roman"/>
          <w:spacing w:val="-6"/>
          <w:lang w:val="fr-FR"/>
          <w:rPrChange w:id="311"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312" w:author="gilbert BADIE" w:date="2022-10-18T20:20:00Z">
            <w:rPr>
              <w:rFonts w:ascii="Times New Roman" w:hAnsi="Times New Roman" w:cs="Times New Roman"/>
              <w:lang w:val="fr-FR"/>
            </w:rPr>
          </w:rPrChange>
        </w:rPr>
        <w:t>le</w:t>
      </w:r>
      <w:r w:rsidRPr="00565CB1">
        <w:rPr>
          <w:rFonts w:ascii="Times New Roman" w:hAnsi="Times New Roman" w:cs="Times New Roman"/>
          <w:spacing w:val="-6"/>
          <w:lang w:val="fr-FR"/>
          <w:rPrChange w:id="313"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314" w:author="gilbert BADIE" w:date="2022-10-18T20:20:00Z">
            <w:rPr>
              <w:rFonts w:ascii="Times New Roman" w:hAnsi="Times New Roman" w:cs="Times New Roman"/>
              <w:lang w:val="fr-FR"/>
            </w:rPr>
          </w:rPrChange>
        </w:rPr>
        <w:t>début</w:t>
      </w:r>
      <w:r w:rsidRPr="00565CB1">
        <w:rPr>
          <w:rFonts w:ascii="Times New Roman" w:hAnsi="Times New Roman" w:cs="Times New Roman"/>
          <w:spacing w:val="-6"/>
          <w:lang w:val="fr-FR"/>
          <w:rPrChange w:id="315"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316" w:author="gilbert BADIE" w:date="2022-10-18T20:20:00Z">
            <w:rPr>
              <w:rFonts w:ascii="Times New Roman" w:hAnsi="Times New Roman" w:cs="Times New Roman"/>
              <w:lang w:val="fr-FR"/>
            </w:rPr>
          </w:rPrChange>
        </w:rPr>
        <w:t>de</w:t>
      </w:r>
      <w:r w:rsidRPr="00565CB1">
        <w:rPr>
          <w:rFonts w:ascii="Times New Roman" w:hAnsi="Times New Roman" w:cs="Times New Roman"/>
          <w:spacing w:val="-6"/>
          <w:lang w:val="fr-FR"/>
          <w:rPrChange w:id="317" w:author="gilbert BADIE" w:date="2022-10-18T20:20:00Z">
            <w:rPr>
              <w:rFonts w:ascii="Times New Roman" w:hAnsi="Times New Roman" w:cs="Times New Roman"/>
              <w:spacing w:val="-6"/>
              <w:lang w:val="fr-FR"/>
            </w:rPr>
          </w:rPrChange>
        </w:rPr>
        <w:t xml:space="preserve"> </w:t>
      </w:r>
      <w:r w:rsidRPr="00565CB1">
        <w:rPr>
          <w:rFonts w:ascii="Times New Roman" w:hAnsi="Times New Roman" w:cs="Times New Roman"/>
          <w:lang w:val="fr-FR"/>
          <w:rPrChange w:id="318" w:author="gilbert BADIE" w:date="2022-10-18T20:20:00Z">
            <w:rPr>
              <w:rFonts w:ascii="Times New Roman" w:hAnsi="Times New Roman" w:cs="Times New Roman"/>
              <w:lang w:val="fr-FR"/>
            </w:rPr>
          </w:rPrChange>
        </w:rPr>
        <w:t>l’exercice.</w:t>
      </w:r>
    </w:p>
    <w:p w:rsidR="0089452B" w:rsidRPr="00565CB1" w:rsidRDefault="007F5945" w:rsidP="0054316C">
      <w:pPr>
        <w:pStyle w:val="Paragraphedeliste"/>
        <w:numPr>
          <w:ilvl w:val="0"/>
          <w:numId w:val="1"/>
        </w:numPr>
        <w:tabs>
          <w:tab w:val="left" w:pos="498"/>
        </w:tabs>
        <w:spacing w:before="171" w:line="292" w:lineRule="auto"/>
        <w:ind w:right="149"/>
        <w:jc w:val="both"/>
        <w:rPr>
          <w:rFonts w:ascii="Times New Roman" w:hAnsi="Times New Roman" w:cs="Times New Roman"/>
          <w:lang w:val="fr-FR"/>
          <w:rPrChange w:id="319" w:author="gilbert BADIE" w:date="2022-10-18T20:20:00Z">
            <w:rPr>
              <w:rFonts w:ascii="Times New Roman" w:hAnsi="Times New Roman" w:cs="Times New Roman"/>
              <w:lang w:val="fr-FR"/>
            </w:rPr>
          </w:rPrChange>
        </w:rPr>
      </w:pPr>
      <w:r w:rsidRPr="00565CB1">
        <w:rPr>
          <w:rFonts w:ascii="Times New Roman" w:hAnsi="Times New Roman" w:cs="Times New Roman"/>
          <w:lang w:val="fr-FR"/>
          <w:rPrChange w:id="320" w:author="gilbert BADIE" w:date="2022-10-18T20:20:00Z">
            <w:rPr>
              <w:rFonts w:ascii="Times New Roman" w:hAnsi="Times New Roman" w:cs="Times New Roman"/>
              <w:lang w:val="fr-FR"/>
            </w:rPr>
          </w:rPrChange>
        </w:rPr>
        <w:t>Les comptes sont soumis à l’assemblée générale dans un délai inférieur à six mois à compter de la clôture de</w:t>
      </w:r>
      <w:r w:rsidRPr="00565CB1">
        <w:rPr>
          <w:rFonts w:ascii="Times New Roman" w:hAnsi="Times New Roman" w:cs="Times New Roman"/>
          <w:spacing w:val="-5"/>
          <w:lang w:val="fr-FR"/>
          <w:rPrChange w:id="321" w:author="gilbert BADIE" w:date="2022-10-18T20:20:00Z">
            <w:rPr>
              <w:rFonts w:ascii="Times New Roman" w:hAnsi="Times New Roman" w:cs="Times New Roman"/>
              <w:spacing w:val="-5"/>
              <w:lang w:val="fr-FR"/>
            </w:rPr>
          </w:rPrChange>
        </w:rPr>
        <w:t xml:space="preserve"> </w:t>
      </w:r>
      <w:r w:rsidRPr="00565CB1">
        <w:rPr>
          <w:rFonts w:ascii="Times New Roman" w:hAnsi="Times New Roman" w:cs="Times New Roman"/>
          <w:lang w:val="fr-FR"/>
          <w:rPrChange w:id="322" w:author="gilbert BADIE" w:date="2022-10-18T20:20:00Z">
            <w:rPr>
              <w:rFonts w:ascii="Times New Roman" w:hAnsi="Times New Roman" w:cs="Times New Roman"/>
              <w:lang w:val="fr-FR"/>
            </w:rPr>
          </w:rPrChange>
        </w:rPr>
        <w:t>l’exercice.</w:t>
      </w:r>
    </w:p>
    <w:p w:rsidR="0089452B" w:rsidRPr="00565CB1" w:rsidRDefault="007F5945" w:rsidP="0054316C">
      <w:pPr>
        <w:pStyle w:val="Paragraphedeliste"/>
        <w:numPr>
          <w:ilvl w:val="0"/>
          <w:numId w:val="1"/>
        </w:numPr>
        <w:tabs>
          <w:tab w:val="left" w:pos="498"/>
        </w:tabs>
        <w:spacing w:before="120" w:line="292" w:lineRule="auto"/>
        <w:ind w:left="500" w:right="149" w:hanging="181"/>
        <w:jc w:val="both"/>
        <w:rPr>
          <w:rFonts w:ascii="Times New Roman" w:hAnsi="Times New Roman" w:cs="Times New Roman"/>
          <w:lang w:val="fr-FR"/>
          <w:rPrChange w:id="323" w:author="gilbert BADIE" w:date="2022-10-18T20:20:00Z">
            <w:rPr>
              <w:rFonts w:ascii="Times New Roman" w:hAnsi="Times New Roman" w:cs="Times New Roman"/>
              <w:lang w:val="fr-FR"/>
            </w:rPr>
          </w:rPrChange>
        </w:rPr>
      </w:pPr>
      <w:r w:rsidRPr="00565CB1">
        <w:rPr>
          <w:rFonts w:ascii="Times New Roman" w:hAnsi="Times New Roman" w:cs="Times New Roman"/>
          <w:lang w:val="fr-FR"/>
          <w:rPrChange w:id="324" w:author="gilbert BADIE" w:date="2022-10-18T20:20:00Z">
            <w:rPr>
              <w:rFonts w:ascii="Times New Roman" w:hAnsi="Times New Roman" w:cs="Times New Roman"/>
              <w:lang w:val="fr-FR"/>
            </w:rPr>
          </w:rPrChange>
        </w:rPr>
        <w:t>Tout contrat ou convention passé entre l’association, d’une part, et un administrateur, son conjoint ou un proche, d’autre part, est soumis pour autorisa</w:t>
      </w:r>
      <w:r w:rsidR="00F969E8" w:rsidRPr="00565CB1">
        <w:rPr>
          <w:rFonts w:ascii="Times New Roman" w:hAnsi="Times New Roman" w:cs="Times New Roman"/>
          <w:lang w:val="fr-FR"/>
          <w:rPrChange w:id="325" w:author="gilbert BADIE" w:date="2022-10-18T20:20:00Z">
            <w:rPr>
              <w:rFonts w:ascii="Times New Roman" w:hAnsi="Times New Roman" w:cs="Times New Roman"/>
              <w:lang w:val="fr-FR"/>
            </w:rPr>
          </w:rPrChange>
        </w:rPr>
        <w:t>tion au Comité Directeur</w:t>
      </w:r>
      <w:r w:rsidRPr="00565CB1">
        <w:rPr>
          <w:rFonts w:ascii="Times New Roman" w:hAnsi="Times New Roman" w:cs="Times New Roman"/>
          <w:lang w:val="fr-FR"/>
          <w:rPrChange w:id="326" w:author="gilbert BADIE" w:date="2022-10-18T20:20:00Z">
            <w:rPr>
              <w:rFonts w:ascii="Times New Roman" w:hAnsi="Times New Roman" w:cs="Times New Roman"/>
              <w:lang w:val="fr-FR"/>
            </w:rPr>
          </w:rPrChange>
        </w:rPr>
        <w:t xml:space="preserve"> et présenté pour</w:t>
      </w:r>
      <w:r w:rsidRPr="00565CB1">
        <w:rPr>
          <w:rFonts w:ascii="Times New Roman" w:hAnsi="Times New Roman" w:cs="Times New Roman"/>
          <w:spacing w:val="-7"/>
          <w:lang w:val="fr-FR"/>
          <w:rPrChange w:id="327" w:author="gilbert BADIE" w:date="2022-10-18T20:20:00Z">
            <w:rPr>
              <w:rFonts w:ascii="Times New Roman" w:hAnsi="Times New Roman" w:cs="Times New Roman"/>
              <w:spacing w:val="-7"/>
              <w:lang w:val="fr-FR"/>
            </w:rPr>
          </w:rPrChange>
        </w:rPr>
        <w:t xml:space="preserve"> </w:t>
      </w:r>
      <w:r w:rsidRPr="00565CB1">
        <w:rPr>
          <w:rFonts w:ascii="Times New Roman" w:hAnsi="Times New Roman" w:cs="Times New Roman"/>
          <w:lang w:val="fr-FR"/>
          <w:rPrChange w:id="328" w:author="gilbert BADIE" w:date="2022-10-18T20:20:00Z">
            <w:rPr>
              <w:rFonts w:ascii="Times New Roman" w:hAnsi="Times New Roman" w:cs="Times New Roman"/>
              <w:lang w:val="fr-FR"/>
            </w:rPr>
          </w:rPrChange>
        </w:rPr>
        <w:t>information</w:t>
      </w:r>
      <w:r w:rsidRPr="00565CB1">
        <w:rPr>
          <w:rFonts w:ascii="Times New Roman" w:hAnsi="Times New Roman" w:cs="Times New Roman"/>
          <w:spacing w:val="-7"/>
          <w:lang w:val="fr-FR"/>
          <w:rPrChange w:id="329" w:author="gilbert BADIE" w:date="2022-10-18T20:20:00Z">
            <w:rPr>
              <w:rFonts w:ascii="Times New Roman" w:hAnsi="Times New Roman" w:cs="Times New Roman"/>
              <w:spacing w:val="-7"/>
              <w:lang w:val="fr-FR"/>
            </w:rPr>
          </w:rPrChange>
        </w:rPr>
        <w:t xml:space="preserve"> </w:t>
      </w:r>
      <w:r w:rsidRPr="00565CB1">
        <w:rPr>
          <w:rFonts w:ascii="Times New Roman" w:hAnsi="Times New Roman" w:cs="Times New Roman"/>
          <w:lang w:val="fr-FR"/>
          <w:rPrChange w:id="330" w:author="gilbert BADIE" w:date="2022-10-18T20:20:00Z">
            <w:rPr>
              <w:rFonts w:ascii="Times New Roman" w:hAnsi="Times New Roman" w:cs="Times New Roman"/>
              <w:lang w:val="fr-FR"/>
            </w:rPr>
          </w:rPrChange>
        </w:rPr>
        <w:t>à</w:t>
      </w:r>
      <w:r w:rsidRPr="00565CB1">
        <w:rPr>
          <w:rFonts w:ascii="Times New Roman" w:hAnsi="Times New Roman" w:cs="Times New Roman"/>
          <w:spacing w:val="-7"/>
          <w:lang w:val="fr-FR"/>
          <w:rPrChange w:id="331" w:author="gilbert BADIE" w:date="2022-10-18T20:20:00Z">
            <w:rPr>
              <w:rFonts w:ascii="Times New Roman" w:hAnsi="Times New Roman" w:cs="Times New Roman"/>
              <w:spacing w:val="-7"/>
              <w:lang w:val="fr-FR"/>
            </w:rPr>
          </w:rPrChange>
        </w:rPr>
        <w:t xml:space="preserve"> </w:t>
      </w:r>
      <w:r w:rsidRPr="00565CB1">
        <w:rPr>
          <w:rFonts w:ascii="Times New Roman" w:hAnsi="Times New Roman" w:cs="Times New Roman"/>
          <w:lang w:val="fr-FR"/>
          <w:rPrChange w:id="332" w:author="gilbert BADIE" w:date="2022-10-18T20:20:00Z">
            <w:rPr>
              <w:rFonts w:ascii="Times New Roman" w:hAnsi="Times New Roman" w:cs="Times New Roman"/>
              <w:lang w:val="fr-FR"/>
            </w:rPr>
          </w:rPrChange>
        </w:rPr>
        <w:t>l’assemblée</w:t>
      </w:r>
      <w:r w:rsidRPr="00565CB1">
        <w:rPr>
          <w:rFonts w:ascii="Times New Roman" w:hAnsi="Times New Roman" w:cs="Times New Roman"/>
          <w:spacing w:val="-7"/>
          <w:lang w:val="fr-FR"/>
          <w:rPrChange w:id="333" w:author="gilbert BADIE" w:date="2022-10-18T20:20:00Z">
            <w:rPr>
              <w:rFonts w:ascii="Times New Roman" w:hAnsi="Times New Roman" w:cs="Times New Roman"/>
              <w:spacing w:val="-7"/>
              <w:lang w:val="fr-FR"/>
            </w:rPr>
          </w:rPrChange>
        </w:rPr>
        <w:t xml:space="preserve"> </w:t>
      </w:r>
      <w:r w:rsidRPr="00565CB1">
        <w:rPr>
          <w:rFonts w:ascii="Times New Roman" w:hAnsi="Times New Roman" w:cs="Times New Roman"/>
          <w:lang w:val="fr-FR"/>
          <w:rPrChange w:id="334" w:author="gilbert BADIE" w:date="2022-10-18T20:20:00Z">
            <w:rPr>
              <w:rFonts w:ascii="Times New Roman" w:hAnsi="Times New Roman" w:cs="Times New Roman"/>
              <w:lang w:val="fr-FR"/>
            </w:rPr>
          </w:rPrChange>
        </w:rPr>
        <w:t>générale</w:t>
      </w:r>
      <w:r w:rsidRPr="00565CB1">
        <w:rPr>
          <w:rFonts w:ascii="Times New Roman" w:hAnsi="Times New Roman" w:cs="Times New Roman"/>
          <w:spacing w:val="-7"/>
          <w:lang w:val="fr-FR"/>
          <w:rPrChange w:id="335" w:author="gilbert BADIE" w:date="2022-10-18T20:20:00Z">
            <w:rPr>
              <w:rFonts w:ascii="Times New Roman" w:hAnsi="Times New Roman" w:cs="Times New Roman"/>
              <w:spacing w:val="-7"/>
              <w:lang w:val="fr-FR"/>
            </w:rPr>
          </w:rPrChange>
        </w:rPr>
        <w:t xml:space="preserve"> </w:t>
      </w:r>
      <w:r w:rsidRPr="00565CB1">
        <w:rPr>
          <w:rFonts w:ascii="Times New Roman" w:hAnsi="Times New Roman" w:cs="Times New Roman"/>
          <w:lang w:val="fr-FR"/>
          <w:rPrChange w:id="336" w:author="gilbert BADIE" w:date="2022-10-18T20:20:00Z">
            <w:rPr>
              <w:rFonts w:ascii="Times New Roman" w:hAnsi="Times New Roman" w:cs="Times New Roman"/>
              <w:lang w:val="fr-FR"/>
            </w:rPr>
          </w:rPrChange>
        </w:rPr>
        <w:t>la</w:t>
      </w:r>
      <w:r w:rsidRPr="00565CB1">
        <w:rPr>
          <w:rFonts w:ascii="Times New Roman" w:hAnsi="Times New Roman" w:cs="Times New Roman"/>
          <w:spacing w:val="-7"/>
          <w:lang w:val="fr-FR"/>
          <w:rPrChange w:id="337" w:author="gilbert BADIE" w:date="2022-10-18T20:20:00Z">
            <w:rPr>
              <w:rFonts w:ascii="Times New Roman" w:hAnsi="Times New Roman" w:cs="Times New Roman"/>
              <w:spacing w:val="-7"/>
              <w:lang w:val="fr-FR"/>
            </w:rPr>
          </w:rPrChange>
        </w:rPr>
        <w:t xml:space="preserve"> </w:t>
      </w:r>
      <w:r w:rsidRPr="00565CB1">
        <w:rPr>
          <w:rFonts w:ascii="Times New Roman" w:hAnsi="Times New Roman" w:cs="Times New Roman"/>
          <w:lang w:val="fr-FR"/>
          <w:rPrChange w:id="338" w:author="gilbert BADIE" w:date="2022-10-18T20:20:00Z">
            <w:rPr>
              <w:rFonts w:ascii="Times New Roman" w:hAnsi="Times New Roman" w:cs="Times New Roman"/>
              <w:lang w:val="fr-FR"/>
            </w:rPr>
          </w:rPrChange>
        </w:rPr>
        <w:t>plus</w:t>
      </w:r>
      <w:r w:rsidRPr="00565CB1">
        <w:rPr>
          <w:rFonts w:ascii="Times New Roman" w:hAnsi="Times New Roman" w:cs="Times New Roman"/>
          <w:spacing w:val="-7"/>
          <w:lang w:val="fr-FR"/>
          <w:rPrChange w:id="339" w:author="gilbert BADIE" w:date="2022-10-18T20:20:00Z">
            <w:rPr>
              <w:rFonts w:ascii="Times New Roman" w:hAnsi="Times New Roman" w:cs="Times New Roman"/>
              <w:spacing w:val="-7"/>
              <w:lang w:val="fr-FR"/>
            </w:rPr>
          </w:rPrChange>
        </w:rPr>
        <w:t xml:space="preserve"> </w:t>
      </w:r>
      <w:r w:rsidRPr="00565CB1">
        <w:rPr>
          <w:rFonts w:ascii="Times New Roman" w:hAnsi="Times New Roman" w:cs="Times New Roman"/>
          <w:lang w:val="fr-FR"/>
          <w:rPrChange w:id="340" w:author="gilbert BADIE" w:date="2022-10-18T20:20:00Z">
            <w:rPr>
              <w:rFonts w:ascii="Times New Roman" w:hAnsi="Times New Roman" w:cs="Times New Roman"/>
              <w:lang w:val="fr-FR"/>
            </w:rPr>
          </w:rPrChange>
        </w:rPr>
        <w:t>proche.</w:t>
      </w:r>
    </w:p>
    <w:p w:rsidR="0089452B" w:rsidRPr="00565CB1" w:rsidRDefault="0089452B" w:rsidP="0054316C">
      <w:pPr>
        <w:pStyle w:val="Corpsdetexte"/>
        <w:spacing w:before="5"/>
        <w:jc w:val="both"/>
        <w:rPr>
          <w:rFonts w:ascii="Times New Roman" w:hAnsi="Times New Roman" w:cs="Times New Roman"/>
          <w:sz w:val="22"/>
          <w:szCs w:val="22"/>
          <w:lang w:val="fr-FR"/>
          <w:rPrChange w:id="341" w:author="gilbert BADIE" w:date="2022-10-18T20:20:00Z">
            <w:rPr>
              <w:rFonts w:ascii="Times New Roman" w:hAnsi="Times New Roman" w:cs="Times New Roman"/>
              <w:sz w:val="22"/>
              <w:szCs w:val="22"/>
              <w:lang w:val="fr-FR"/>
            </w:rPr>
          </w:rPrChange>
        </w:rPr>
      </w:pPr>
    </w:p>
    <w:p w:rsidR="0089452B" w:rsidRPr="00565CB1" w:rsidRDefault="007F5945" w:rsidP="0054316C">
      <w:pPr>
        <w:pStyle w:val="Corpsdetexte"/>
        <w:spacing w:line="256" w:lineRule="auto"/>
        <w:ind w:left="138" w:right="577"/>
        <w:jc w:val="both"/>
        <w:rPr>
          <w:rFonts w:ascii="Times New Roman" w:hAnsi="Times New Roman" w:cs="Times New Roman"/>
          <w:sz w:val="22"/>
          <w:szCs w:val="22"/>
          <w:lang w:val="fr-FR"/>
          <w:rPrChange w:id="342" w:author="gilbert BADIE" w:date="2022-10-18T20:20:00Z">
            <w:rPr>
              <w:rFonts w:ascii="Times New Roman" w:hAnsi="Times New Roman" w:cs="Times New Roman"/>
              <w:sz w:val="22"/>
              <w:szCs w:val="22"/>
              <w:lang w:val="fr-FR"/>
            </w:rPr>
          </w:rPrChange>
        </w:rPr>
      </w:pPr>
      <w:r w:rsidRPr="00565CB1">
        <w:rPr>
          <w:rFonts w:ascii="Times New Roman" w:hAnsi="Times New Roman" w:cs="Times New Roman"/>
          <w:sz w:val="22"/>
          <w:szCs w:val="22"/>
          <w:lang w:val="fr-FR"/>
          <w:rPrChange w:id="343" w:author="gilbert BADIE" w:date="2022-10-18T20:20:00Z">
            <w:rPr>
              <w:rFonts w:ascii="Times New Roman" w:hAnsi="Times New Roman" w:cs="Times New Roman"/>
              <w:sz w:val="22"/>
              <w:szCs w:val="22"/>
              <w:lang w:val="fr-FR"/>
            </w:rPr>
          </w:rPrChange>
        </w:rPr>
        <w:t>Il est justifié chaque année auprès des autorités ayant mandaté des subventions, de l’emploi des fonds provenant de toutes subventions accordées au cours de l’année</w:t>
      </w:r>
      <w:r w:rsidRPr="00565CB1">
        <w:rPr>
          <w:rFonts w:ascii="Times New Roman" w:hAnsi="Times New Roman" w:cs="Times New Roman"/>
          <w:spacing w:val="-32"/>
          <w:sz w:val="22"/>
          <w:szCs w:val="22"/>
          <w:lang w:val="fr-FR"/>
          <w:rPrChange w:id="344" w:author="gilbert BADIE" w:date="2022-10-18T20:20:00Z">
            <w:rPr>
              <w:rFonts w:ascii="Times New Roman" w:hAnsi="Times New Roman" w:cs="Times New Roman"/>
              <w:spacing w:val="-32"/>
              <w:sz w:val="22"/>
              <w:szCs w:val="22"/>
              <w:lang w:val="fr-FR"/>
            </w:rPr>
          </w:rPrChange>
        </w:rPr>
        <w:t xml:space="preserve"> </w:t>
      </w:r>
      <w:r w:rsidRPr="00565CB1">
        <w:rPr>
          <w:rFonts w:ascii="Times New Roman" w:hAnsi="Times New Roman" w:cs="Times New Roman"/>
          <w:sz w:val="22"/>
          <w:szCs w:val="22"/>
          <w:lang w:val="fr-FR"/>
          <w:rPrChange w:id="345" w:author="gilbert BADIE" w:date="2022-10-18T20:20:00Z">
            <w:rPr>
              <w:rFonts w:ascii="Times New Roman" w:hAnsi="Times New Roman" w:cs="Times New Roman"/>
              <w:sz w:val="22"/>
              <w:szCs w:val="22"/>
              <w:lang w:val="fr-FR"/>
            </w:rPr>
          </w:rPrChange>
        </w:rPr>
        <w:t>écoulée.</w:t>
      </w:r>
      <w:r w:rsidR="00F969E8" w:rsidRPr="00565CB1">
        <w:rPr>
          <w:rFonts w:ascii="Times New Roman" w:hAnsi="Times New Roman" w:cs="Times New Roman"/>
          <w:sz w:val="22"/>
          <w:szCs w:val="22"/>
          <w:lang w:val="fr-FR"/>
          <w:rPrChange w:id="346" w:author="gilbert BADIE" w:date="2022-10-18T20:20:00Z">
            <w:rPr>
              <w:rFonts w:ascii="Times New Roman" w:hAnsi="Times New Roman" w:cs="Times New Roman"/>
              <w:sz w:val="22"/>
              <w:szCs w:val="22"/>
              <w:lang w:val="fr-FR"/>
            </w:rPr>
          </w:rPrChange>
        </w:rPr>
        <w:t xml:space="preserve"> </w:t>
      </w:r>
    </w:p>
    <w:p w:rsidR="0089452B" w:rsidRPr="00565CB1" w:rsidRDefault="0089452B" w:rsidP="0054316C">
      <w:pPr>
        <w:pStyle w:val="Corpsdetexte"/>
        <w:spacing w:before="4"/>
        <w:jc w:val="both"/>
        <w:rPr>
          <w:rFonts w:ascii="Times New Roman" w:hAnsi="Times New Roman" w:cs="Times New Roman"/>
          <w:sz w:val="22"/>
          <w:szCs w:val="22"/>
          <w:lang w:val="fr-FR"/>
          <w:rPrChange w:id="347" w:author="gilbert BADIE" w:date="2022-10-18T20:20:00Z">
            <w:rPr>
              <w:rFonts w:ascii="Times New Roman" w:hAnsi="Times New Roman" w:cs="Times New Roman"/>
              <w:sz w:val="22"/>
              <w:szCs w:val="22"/>
              <w:lang w:val="fr-FR"/>
            </w:rPr>
          </w:rPrChange>
        </w:rPr>
      </w:pPr>
    </w:p>
    <w:p w:rsidR="0089452B" w:rsidRPr="00565CB1" w:rsidRDefault="007F5945" w:rsidP="0054316C">
      <w:pPr>
        <w:pStyle w:val="Titre2"/>
        <w:jc w:val="both"/>
        <w:rPr>
          <w:rFonts w:ascii="Times New Roman" w:hAnsi="Times New Roman" w:cs="Times New Roman"/>
          <w:color w:val="auto"/>
          <w:sz w:val="22"/>
          <w:szCs w:val="22"/>
          <w:lang w:val="fr-FR"/>
          <w:rPrChange w:id="348" w:author="gilbert BADIE" w:date="2022-10-18T20:20:00Z">
            <w:rPr>
              <w:rFonts w:ascii="Times New Roman" w:hAnsi="Times New Roman" w:cs="Times New Roman"/>
              <w:color w:val="auto"/>
              <w:sz w:val="22"/>
              <w:szCs w:val="22"/>
              <w:lang w:val="fr-FR"/>
            </w:rPr>
          </w:rPrChange>
        </w:rPr>
      </w:pPr>
      <w:bookmarkStart w:id="349" w:name="_Toc470902371"/>
      <w:r w:rsidRPr="00565CB1">
        <w:rPr>
          <w:rFonts w:ascii="Times New Roman" w:hAnsi="Times New Roman" w:cs="Times New Roman"/>
          <w:color w:val="auto"/>
          <w:sz w:val="22"/>
          <w:szCs w:val="22"/>
          <w:lang w:val="fr-FR"/>
          <w:rPrChange w:id="350" w:author="gilbert BADIE" w:date="2022-10-18T20:20:00Z">
            <w:rPr>
              <w:rFonts w:ascii="Times New Roman" w:hAnsi="Times New Roman" w:cs="Times New Roman"/>
              <w:color w:val="auto"/>
              <w:sz w:val="22"/>
              <w:szCs w:val="22"/>
              <w:lang w:val="fr-FR"/>
            </w:rPr>
          </w:rPrChange>
        </w:rPr>
        <w:t>VII – MODIFICATION DES STATUTS ET DISSOLUTION</w:t>
      </w:r>
      <w:bookmarkEnd w:id="349"/>
    </w:p>
    <w:p w:rsidR="0089452B" w:rsidRPr="00565CB1" w:rsidRDefault="007F5945" w:rsidP="0054316C">
      <w:pPr>
        <w:pStyle w:val="Titre2"/>
        <w:jc w:val="both"/>
        <w:rPr>
          <w:rFonts w:ascii="Times New Roman" w:hAnsi="Times New Roman" w:cs="Times New Roman"/>
          <w:color w:val="auto"/>
          <w:sz w:val="22"/>
          <w:szCs w:val="22"/>
          <w:lang w:val="fr-FR"/>
          <w:rPrChange w:id="351" w:author="gilbert BADIE" w:date="2022-10-18T20:20:00Z">
            <w:rPr>
              <w:rFonts w:ascii="Times New Roman" w:hAnsi="Times New Roman" w:cs="Times New Roman"/>
              <w:color w:val="auto"/>
              <w:sz w:val="22"/>
              <w:szCs w:val="22"/>
              <w:lang w:val="fr-FR"/>
            </w:rPr>
          </w:rPrChange>
        </w:rPr>
      </w:pPr>
      <w:bookmarkStart w:id="352" w:name="_Toc470902372"/>
      <w:r w:rsidRPr="00565CB1">
        <w:rPr>
          <w:rFonts w:ascii="Times New Roman" w:hAnsi="Times New Roman" w:cs="Times New Roman"/>
          <w:color w:val="auto"/>
          <w:sz w:val="22"/>
          <w:szCs w:val="22"/>
          <w:lang w:val="fr-FR"/>
          <w:rPrChange w:id="353" w:author="gilbert BADIE" w:date="2022-10-18T20:20:00Z">
            <w:rPr>
              <w:rFonts w:ascii="Times New Roman" w:hAnsi="Times New Roman" w:cs="Times New Roman"/>
              <w:color w:val="auto"/>
              <w:sz w:val="22"/>
              <w:szCs w:val="22"/>
              <w:lang w:val="fr-FR"/>
            </w:rPr>
          </w:rPrChange>
        </w:rPr>
        <w:t>Article 15 : Modification des statuts</w:t>
      </w:r>
      <w:bookmarkEnd w:id="352"/>
    </w:p>
    <w:p w:rsidR="0089452B" w:rsidRPr="00565CB1" w:rsidRDefault="0089452B" w:rsidP="0054316C">
      <w:pPr>
        <w:pStyle w:val="Corpsdetexte"/>
        <w:spacing w:before="7"/>
        <w:jc w:val="both"/>
        <w:rPr>
          <w:rFonts w:ascii="Times New Roman" w:hAnsi="Times New Roman" w:cs="Times New Roman"/>
          <w:b/>
          <w:sz w:val="22"/>
          <w:szCs w:val="22"/>
          <w:lang w:val="fr-FR"/>
          <w:rPrChange w:id="354" w:author="gilbert BADIE" w:date="2022-10-18T20:20:00Z">
            <w:rPr>
              <w:rFonts w:ascii="Times New Roman" w:hAnsi="Times New Roman" w:cs="Times New Roman"/>
              <w:b/>
              <w:sz w:val="22"/>
              <w:szCs w:val="22"/>
              <w:lang w:val="fr-FR"/>
            </w:rPr>
          </w:rPrChange>
        </w:rPr>
      </w:pPr>
    </w:p>
    <w:p w:rsidR="0089452B" w:rsidRPr="007E45CE" w:rsidRDefault="007F5945" w:rsidP="0054316C">
      <w:pPr>
        <w:pStyle w:val="Corpsdetexte"/>
        <w:spacing w:line="292" w:lineRule="auto"/>
        <w:ind w:left="138" w:right="148"/>
        <w:jc w:val="both"/>
        <w:rPr>
          <w:rFonts w:ascii="Times New Roman" w:hAnsi="Times New Roman" w:cs="Times New Roman"/>
          <w:sz w:val="22"/>
          <w:szCs w:val="22"/>
          <w:lang w:val="fr-FR"/>
        </w:rPr>
      </w:pPr>
      <w:r w:rsidRPr="00565CB1">
        <w:rPr>
          <w:rFonts w:ascii="Times New Roman" w:hAnsi="Times New Roman" w:cs="Times New Roman"/>
          <w:sz w:val="22"/>
          <w:szCs w:val="22"/>
          <w:lang w:val="fr-FR"/>
          <w:rPrChange w:id="355" w:author="gilbert BADIE" w:date="2022-10-18T20:20:00Z">
            <w:rPr>
              <w:rFonts w:ascii="Times New Roman" w:hAnsi="Times New Roman" w:cs="Times New Roman"/>
              <w:sz w:val="22"/>
              <w:szCs w:val="22"/>
              <w:lang w:val="fr-FR"/>
            </w:rPr>
          </w:rPrChange>
        </w:rPr>
        <w:t>Les statuts peuvent être modifiés par</w:t>
      </w:r>
      <w:r w:rsidRPr="007E45CE">
        <w:rPr>
          <w:rFonts w:ascii="Times New Roman" w:hAnsi="Times New Roman" w:cs="Times New Roman"/>
          <w:sz w:val="22"/>
          <w:szCs w:val="22"/>
          <w:lang w:val="fr-FR"/>
        </w:rPr>
        <w:t xml:space="preserve"> l’assemblée générale sur proposit</w:t>
      </w:r>
      <w:r w:rsidR="00F55AA8" w:rsidRPr="007E45CE">
        <w:rPr>
          <w:rFonts w:ascii="Times New Roman" w:hAnsi="Times New Roman" w:cs="Times New Roman"/>
          <w:sz w:val="22"/>
          <w:szCs w:val="22"/>
          <w:lang w:val="fr-FR"/>
        </w:rPr>
        <w:t xml:space="preserve">ion du Comité Directeur </w:t>
      </w:r>
      <w:r w:rsidRPr="007E45CE">
        <w:rPr>
          <w:rFonts w:ascii="Times New Roman" w:hAnsi="Times New Roman" w:cs="Times New Roman"/>
          <w:sz w:val="22"/>
          <w:szCs w:val="22"/>
          <w:lang w:val="fr-FR"/>
        </w:rPr>
        <w:t>ou sur demande du quart au moins de ses membres adressée au président et au secrétaire.</w:t>
      </w:r>
    </w:p>
    <w:p w:rsidR="0089452B" w:rsidRPr="007E45CE" w:rsidRDefault="0089452B" w:rsidP="0054316C">
      <w:pPr>
        <w:pStyle w:val="Corpsdetexte"/>
        <w:spacing w:before="5"/>
        <w:jc w:val="both"/>
        <w:rPr>
          <w:rFonts w:ascii="Times New Roman" w:hAnsi="Times New Roman" w:cs="Times New Roman"/>
          <w:sz w:val="22"/>
          <w:szCs w:val="22"/>
          <w:lang w:val="fr-FR"/>
        </w:rPr>
      </w:pPr>
    </w:p>
    <w:p w:rsidR="0089452B" w:rsidRPr="007E45CE" w:rsidRDefault="007F5945" w:rsidP="0054316C">
      <w:pPr>
        <w:pStyle w:val="Corpsdetexte"/>
        <w:spacing w:line="292" w:lineRule="auto"/>
        <w:ind w:left="138" w:right="148"/>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Dans les deux cas, les propositions de modification sont inscrites à l’ordre du jour et jointes à la convocation à l’assemblée générale.</w:t>
      </w:r>
    </w:p>
    <w:p w:rsidR="0089452B" w:rsidRPr="007E45CE" w:rsidRDefault="0089452B" w:rsidP="0054316C">
      <w:pPr>
        <w:pStyle w:val="Corpsdetexte"/>
        <w:spacing w:before="5"/>
        <w:jc w:val="both"/>
        <w:rPr>
          <w:rFonts w:ascii="Times New Roman" w:hAnsi="Times New Roman" w:cs="Times New Roman"/>
          <w:sz w:val="22"/>
          <w:szCs w:val="22"/>
          <w:lang w:val="fr-FR"/>
        </w:rPr>
      </w:pPr>
    </w:p>
    <w:p w:rsidR="0089452B" w:rsidRPr="007E45CE" w:rsidRDefault="007F5945" w:rsidP="0054316C">
      <w:pPr>
        <w:pStyle w:val="Corpsdetexte"/>
        <w:spacing w:line="292" w:lineRule="auto"/>
        <w:ind w:left="138" w:right="150"/>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Les modifications sont votées conformément à la procédure prévue aux articles 7 et 8 des présents statuts. La validité des modifications requiert la présence de trois quart des membres de l’assemblée générale et la majorité des deux tiers des voix des membres présents et représentés.</w:t>
      </w:r>
    </w:p>
    <w:p w:rsidR="0089452B" w:rsidRPr="007E45CE" w:rsidRDefault="0089452B" w:rsidP="0054316C">
      <w:pPr>
        <w:pStyle w:val="Corpsdetexte"/>
        <w:spacing w:before="6"/>
        <w:jc w:val="both"/>
        <w:rPr>
          <w:rFonts w:ascii="Times New Roman" w:hAnsi="Times New Roman" w:cs="Times New Roman"/>
          <w:sz w:val="22"/>
          <w:szCs w:val="22"/>
          <w:lang w:val="fr-FR"/>
        </w:rPr>
      </w:pPr>
    </w:p>
    <w:p w:rsidR="0089452B" w:rsidRPr="00611D5C" w:rsidRDefault="007F5945" w:rsidP="0054316C">
      <w:pPr>
        <w:pStyle w:val="Titre2"/>
        <w:jc w:val="both"/>
        <w:rPr>
          <w:rFonts w:ascii="Times New Roman" w:hAnsi="Times New Roman" w:cs="Times New Roman"/>
          <w:color w:val="auto"/>
          <w:sz w:val="22"/>
          <w:szCs w:val="22"/>
          <w:lang w:val="fr-FR"/>
        </w:rPr>
      </w:pPr>
      <w:bookmarkStart w:id="356" w:name="_Toc470902373"/>
      <w:r w:rsidRPr="00611D5C">
        <w:rPr>
          <w:rFonts w:ascii="Times New Roman" w:hAnsi="Times New Roman" w:cs="Times New Roman"/>
          <w:color w:val="auto"/>
          <w:sz w:val="22"/>
          <w:szCs w:val="22"/>
          <w:lang w:val="fr-FR"/>
        </w:rPr>
        <w:t>Article 16 : Dissolution</w:t>
      </w:r>
      <w:bookmarkEnd w:id="356"/>
    </w:p>
    <w:p w:rsidR="0089452B" w:rsidRPr="007E45CE" w:rsidRDefault="0089452B" w:rsidP="0054316C">
      <w:pPr>
        <w:pStyle w:val="Corpsdetexte"/>
        <w:spacing w:before="6"/>
        <w:jc w:val="both"/>
        <w:rPr>
          <w:rFonts w:ascii="Times New Roman" w:hAnsi="Times New Roman" w:cs="Times New Roman"/>
          <w:b/>
          <w:sz w:val="22"/>
          <w:szCs w:val="22"/>
          <w:lang w:val="fr-FR"/>
        </w:rPr>
      </w:pPr>
    </w:p>
    <w:p w:rsidR="0089452B" w:rsidRPr="007E45CE" w:rsidRDefault="007F5945" w:rsidP="0054316C">
      <w:pPr>
        <w:pStyle w:val="Corpsdetexte"/>
        <w:spacing w:line="292" w:lineRule="auto"/>
        <w:ind w:left="118" w:right="112"/>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En cas de dissolution de l’association, une assemblée générale est convoquée spécialement à cet effet dans les conditions prévues aux articles 7 et 8.</w:t>
      </w:r>
    </w:p>
    <w:p w:rsidR="0089452B" w:rsidRPr="007E45CE" w:rsidRDefault="007F5945" w:rsidP="0054316C">
      <w:pPr>
        <w:pStyle w:val="Corpsdetexte"/>
        <w:spacing w:line="292" w:lineRule="auto"/>
        <w:ind w:left="118" w:right="112"/>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La validité de la dissolution requiert la présence de trois quart des membres de l’assemblée générale et la majorité des deux tiers des voix des membres présents et représentés.</w:t>
      </w:r>
    </w:p>
    <w:p w:rsidR="0089452B" w:rsidRPr="007E45CE" w:rsidRDefault="0089452B" w:rsidP="0054316C">
      <w:pPr>
        <w:pStyle w:val="Corpsdetexte"/>
        <w:spacing w:before="5"/>
        <w:jc w:val="both"/>
        <w:rPr>
          <w:rFonts w:ascii="Times New Roman" w:hAnsi="Times New Roman" w:cs="Times New Roman"/>
          <w:sz w:val="22"/>
          <w:szCs w:val="22"/>
          <w:lang w:val="fr-FR"/>
        </w:rPr>
      </w:pPr>
    </w:p>
    <w:p w:rsidR="0089452B" w:rsidRPr="007E45CE" w:rsidRDefault="007F5945" w:rsidP="0054316C">
      <w:pPr>
        <w:pStyle w:val="Corpsdetexte"/>
        <w:ind w:left="118" w:right="112"/>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lastRenderedPageBreak/>
        <w:t>Une personne chargée de la liquidation des biens de l’association est désignée.</w:t>
      </w:r>
    </w:p>
    <w:p w:rsidR="0089452B" w:rsidRDefault="007F5945" w:rsidP="0054316C">
      <w:pPr>
        <w:pStyle w:val="Corpsdetexte"/>
        <w:spacing w:before="49" w:line="292" w:lineRule="auto"/>
        <w:ind w:left="118" w:right="112"/>
        <w:jc w:val="both"/>
        <w:rPr>
          <w:rFonts w:ascii="Times New Roman" w:hAnsi="Times New Roman" w:cs="Times New Roman"/>
          <w:sz w:val="22"/>
          <w:szCs w:val="22"/>
          <w:lang w:val="fr-FR"/>
        </w:rPr>
      </w:pPr>
      <w:r w:rsidRPr="007E45CE">
        <w:rPr>
          <w:rFonts w:ascii="Times New Roman" w:hAnsi="Times New Roman" w:cs="Times New Roman"/>
          <w:sz w:val="22"/>
          <w:szCs w:val="22"/>
          <w:lang w:val="fr-FR"/>
        </w:rPr>
        <w:t xml:space="preserve">L’actif restant ne peut être </w:t>
      </w:r>
      <w:del w:id="357" w:author="gilbert BADIE" w:date="2021-08-12T10:07:00Z">
        <w:r w:rsidRPr="007E45CE" w:rsidDel="003370B8">
          <w:rPr>
            <w:rFonts w:ascii="Times New Roman" w:hAnsi="Times New Roman" w:cs="Times New Roman"/>
            <w:sz w:val="22"/>
            <w:szCs w:val="22"/>
            <w:lang w:val="fr-FR"/>
          </w:rPr>
          <w:delText>reparti</w:delText>
        </w:r>
      </w:del>
      <w:ins w:id="358" w:author="gilbert BADIE" w:date="2021-08-12T10:07:00Z">
        <w:r w:rsidR="003370B8" w:rsidRPr="007E45CE">
          <w:rPr>
            <w:rFonts w:ascii="Times New Roman" w:hAnsi="Times New Roman" w:cs="Times New Roman"/>
            <w:sz w:val="22"/>
            <w:szCs w:val="22"/>
            <w:lang w:val="fr-FR"/>
          </w:rPr>
          <w:t>réparti</w:t>
        </w:r>
      </w:ins>
      <w:r w:rsidRPr="007E45CE">
        <w:rPr>
          <w:rFonts w:ascii="Times New Roman" w:hAnsi="Times New Roman" w:cs="Times New Roman"/>
          <w:sz w:val="22"/>
          <w:szCs w:val="22"/>
          <w:lang w:val="fr-FR"/>
        </w:rPr>
        <w:t xml:space="preserve"> entre les membres. Il est dévolu soit à la Fédération, soit à l’un de ses Comités, soit à une association affiliée </w:t>
      </w:r>
      <w:r w:rsidR="0039171E">
        <w:rPr>
          <w:rFonts w:ascii="Times New Roman" w:hAnsi="Times New Roman" w:cs="Times New Roman"/>
          <w:sz w:val="22"/>
          <w:szCs w:val="22"/>
          <w:lang w:val="fr-FR"/>
        </w:rPr>
        <w:t xml:space="preserve">ou associée, </w:t>
      </w:r>
      <w:r w:rsidRPr="007E45CE">
        <w:rPr>
          <w:rFonts w:ascii="Times New Roman" w:hAnsi="Times New Roman" w:cs="Times New Roman"/>
          <w:sz w:val="22"/>
          <w:szCs w:val="22"/>
          <w:lang w:val="fr-FR"/>
        </w:rPr>
        <w:t>ou du même objet.</w:t>
      </w:r>
    </w:p>
    <w:p w:rsidR="0039171E" w:rsidRDefault="0039171E" w:rsidP="0054316C">
      <w:pPr>
        <w:pStyle w:val="Corpsdetexte"/>
        <w:spacing w:before="49" w:line="292" w:lineRule="auto"/>
        <w:ind w:left="118" w:right="112"/>
        <w:jc w:val="both"/>
        <w:rPr>
          <w:rFonts w:ascii="Times New Roman" w:hAnsi="Times New Roman" w:cs="Times New Roman"/>
          <w:sz w:val="22"/>
          <w:szCs w:val="22"/>
          <w:lang w:val="fr-FR"/>
        </w:rPr>
      </w:pPr>
    </w:p>
    <w:p w:rsidR="0039171E" w:rsidRDefault="0039171E" w:rsidP="0054316C">
      <w:pPr>
        <w:pStyle w:val="Corpsdetexte"/>
        <w:spacing w:before="49" w:line="292" w:lineRule="auto"/>
        <w:ind w:left="118" w:right="112"/>
        <w:jc w:val="both"/>
        <w:rPr>
          <w:rFonts w:ascii="Times New Roman" w:hAnsi="Times New Roman" w:cs="Times New Roman"/>
          <w:sz w:val="22"/>
          <w:szCs w:val="22"/>
          <w:lang w:val="fr-FR"/>
        </w:rPr>
      </w:pPr>
    </w:p>
    <w:p w:rsidR="0039171E" w:rsidRPr="0039171E" w:rsidRDefault="0039171E" w:rsidP="00415521">
      <w:pPr>
        <w:spacing w:beforeLines="60" w:before="144" w:afterLines="60" w:after="144"/>
        <w:rPr>
          <w:rFonts w:ascii="Times New Roman" w:hAnsi="Times New Roman" w:cs="Times New Roman"/>
          <w:lang w:val="fr-FR"/>
        </w:rPr>
      </w:pPr>
      <w:r>
        <w:rPr>
          <w:rFonts w:ascii="Times New Roman" w:hAnsi="Times New Roman" w:cs="Times New Roman"/>
          <w:lang w:val="fr-FR"/>
        </w:rPr>
        <w:t xml:space="preserve">   </w:t>
      </w:r>
      <w:r w:rsidRPr="0039171E">
        <w:rPr>
          <w:rFonts w:ascii="Times New Roman" w:hAnsi="Times New Roman" w:cs="Times New Roman"/>
          <w:lang w:val="fr-FR"/>
        </w:rPr>
        <w:t>Fait à ……</w:t>
      </w:r>
      <w:ins w:id="359" w:author="gilbert BADIE" w:date="2020-10-04T11:51:00Z">
        <w:r w:rsidR="00D43F71">
          <w:rPr>
            <w:rFonts w:ascii="Times New Roman" w:hAnsi="Times New Roman" w:cs="Times New Roman"/>
            <w:lang w:val="fr-FR"/>
          </w:rPr>
          <w:t>GER</w:t>
        </w:r>
      </w:ins>
      <w:r w:rsidRPr="0039171E">
        <w:rPr>
          <w:rFonts w:ascii="Times New Roman" w:hAnsi="Times New Roman" w:cs="Times New Roman"/>
          <w:lang w:val="fr-FR"/>
        </w:rPr>
        <w:t>……………………………. Le ……</w:t>
      </w:r>
      <w:ins w:id="360" w:author="gilbert BADIE" w:date="2022-10-18T20:21:00Z">
        <w:r w:rsidR="00565CB1">
          <w:rPr>
            <w:rFonts w:ascii="Times New Roman" w:hAnsi="Times New Roman" w:cs="Times New Roman"/>
            <w:lang w:val="fr-FR"/>
          </w:rPr>
          <w:t>8</w:t>
        </w:r>
      </w:ins>
      <w:ins w:id="361" w:author="gilbert BADIE" w:date="2020-10-04T11:51:00Z">
        <w:r w:rsidR="00D43F71">
          <w:rPr>
            <w:rFonts w:ascii="Times New Roman" w:hAnsi="Times New Roman" w:cs="Times New Roman"/>
            <w:lang w:val="fr-FR"/>
          </w:rPr>
          <w:t xml:space="preserve"> octobre 202</w:t>
        </w:r>
        <w:r w:rsidR="00565CB1">
          <w:rPr>
            <w:rFonts w:ascii="Times New Roman" w:hAnsi="Times New Roman" w:cs="Times New Roman"/>
            <w:lang w:val="fr-FR"/>
          </w:rPr>
          <w:t>2</w:t>
        </w:r>
      </w:ins>
      <w:r w:rsidRPr="0039171E">
        <w:rPr>
          <w:rFonts w:ascii="Times New Roman" w:hAnsi="Times New Roman" w:cs="Times New Roman"/>
          <w:lang w:val="fr-FR"/>
        </w:rPr>
        <w:t>……………………………..</w:t>
      </w:r>
    </w:p>
    <w:p w:rsidR="0039171E" w:rsidRPr="0039171E" w:rsidRDefault="0039171E" w:rsidP="00415521">
      <w:pPr>
        <w:spacing w:beforeLines="60" w:before="144" w:afterLines="60" w:after="144"/>
        <w:rPr>
          <w:rFonts w:ascii="Times New Roman" w:hAnsi="Times New Roman" w:cs="Times New Roman"/>
          <w:lang w:val="fr-FR"/>
        </w:rPr>
      </w:pPr>
    </w:p>
    <w:p w:rsidR="0039171E" w:rsidRPr="0039171E" w:rsidRDefault="0039171E" w:rsidP="00415521">
      <w:pPr>
        <w:spacing w:beforeLines="60" w:before="144" w:afterLines="60" w:after="144"/>
        <w:ind w:left="142"/>
        <w:rPr>
          <w:rFonts w:ascii="Times New Roman" w:hAnsi="Times New Roman" w:cs="Times New Roman"/>
          <w:lang w:val="fr-FR"/>
        </w:rPr>
      </w:pPr>
      <w:r w:rsidRPr="0039171E">
        <w:rPr>
          <w:rFonts w:ascii="Times New Roman" w:hAnsi="Times New Roman" w:cs="Times New Roman"/>
          <w:lang w:val="fr-FR"/>
        </w:rPr>
        <w:t xml:space="preserve">Le Président </w:t>
      </w:r>
      <w:r>
        <w:rPr>
          <w:rFonts w:ascii="Times New Roman" w:hAnsi="Times New Roman" w:cs="Times New Roman"/>
          <w:lang w:val="fr-FR"/>
        </w:rPr>
        <w:t>de l’Association</w:t>
      </w:r>
      <w:r w:rsidRPr="0039171E">
        <w:rPr>
          <w:rFonts w:ascii="Times New Roman" w:hAnsi="Times New Roman" w:cs="Times New Roman"/>
          <w:lang w:val="fr-FR"/>
        </w:rPr>
        <w:tab/>
      </w:r>
      <w:r w:rsidRPr="0039171E">
        <w:rPr>
          <w:rFonts w:ascii="Times New Roman" w:hAnsi="Times New Roman" w:cs="Times New Roman"/>
          <w:lang w:val="fr-FR"/>
        </w:rPr>
        <w:tab/>
      </w:r>
      <w:r>
        <w:rPr>
          <w:rFonts w:ascii="Times New Roman" w:hAnsi="Times New Roman" w:cs="Times New Roman"/>
          <w:lang w:val="fr-FR"/>
        </w:rPr>
        <w:t xml:space="preserve">  </w:t>
      </w:r>
      <w:r w:rsidRPr="0039171E">
        <w:rPr>
          <w:rFonts w:ascii="Times New Roman" w:hAnsi="Times New Roman" w:cs="Times New Roman"/>
          <w:lang w:val="fr-FR"/>
        </w:rPr>
        <w:tab/>
      </w:r>
      <w:r w:rsidRPr="0039171E">
        <w:rPr>
          <w:rFonts w:ascii="Times New Roman" w:hAnsi="Times New Roman" w:cs="Times New Roman"/>
          <w:lang w:val="fr-FR"/>
        </w:rPr>
        <w:tab/>
        <w:t>L</w:t>
      </w:r>
      <w:ins w:id="362" w:author="gilbert BADIE" w:date="2020-10-04T11:55:00Z">
        <w:r w:rsidR="00D43F71">
          <w:rPr>
            <w:rFonts w:ascii="Times New Roman" w:hAnsi="Times New Roman" w:cs="Times New Roman"/>
            <w:lang w:val="fr-FR"/>
          </w:rPr>
          <w:t>a</w:t>
        </w:r>
      </w:ins>
      <w:del w:id="363" w:author="gilbert BADIE" w:date="2020-10-04T11:55:00Z">
        <w:r w:rsidRPr="0039171E" w:rsidDel="00D43F71">
          <w:rPr>
            <w:rFonts w:ascii="Times New Roman" w:hAnsi="Times New Roman" w:cs="Times New Roman"/>
            <w:lang w:val="fr-FR"/>
          </w:rPr>
          <w:delText>e</w:delText>
        </w:r>
      </w:del>
      <w:r w:rsidRPr="0039171E">
        <w:rPr>
          <w:rFonts w:ascii="Times New Roman" w:hAnsi="Times New Roman" w:cs="Times New Roman"/>
          <w:lang w:val="fr-FR"/>
        </w:rPr>
        <w:t xml:space="preserve"> Secrétaire de séance</w:t>
      </w:r>
    </w:p>
    <w:p w:rsidR="0039171E" w:rsidRPr="00B72500" w:rsidRDefault="0039171E" w:rsidP="00415521">
      <w:pPr>
        <w:spacing w:beforeLines="60" w:before="144" w:afterLines="60" w:after="144"/>
        <w:ind w:left="142"/>
        <w:rPr>
          <w:rFonts w:ascii="Times New Roman" w:hAnsi="Times New Roman" w:cs="Times New Roman"/>
        </w:rPr>
      </w:pPr>
      <w:r w:rsidRPr="00B72500">
        <w:rPr>
          <w:rFonts w:ascii="Times New Roman" w:hAnsi="Times New Roman" w:cs="Times New Roman"/>
        </w:rPr>
        <w:t>Nom</w:t>
      </w:r>
      <w:ins w:id="364" w:author="gilbert BADIE" w:date="2021-08-12T10:06:00Z">
        <w:r w:rsidR="003370B8">
          <w:rPr>
            <w:rFonts w:ascii="Times New Roman" w:hAnsi="Times New Roman" w:cs="Times New Roman"/>
          </w:rPr>
          <w:t xml:space="preserve">       </w:t>
        </w:r>
      </w:ins>
      <w:r w:rsidRPr="00B72500">
        <w:rPr>
          <w:rFonts w:ascii="Times New Roman" w:hAnsi="Times New Roman" w:cs="Times New Roman"/>
        </w:rPr>
        <w:t> :</w:t>
      </w:r>
      <w:r w:rsidRPr="00B72500">
        <w:rPr>
          <w:rFonts w:ascii="Times New Roman" w:hAnsi="Times New Roman" w:cs="Times New Roman"/>
        </w:rPr>
        <w:tab/>
      </w:r>
      <w:ins w:id="365" w:author="gilbert BADIE" w:date="2020-10-04T11:53:00Z">
        <w:r w:rsidR="00D43F71">
          <w:rPr>
            <w:rFonts w:ascii="Times New Roman" w:hAnsi="Times New Roman" w:cs="Times New Roman"/>
          </w:rPr>
          <w:t>Patrick CLAVE</w:t>
        </w:r>
      </w:ins>
      <w:r w:rsidRPr="00B72500">
        <w:rPr>
          <w:rFonts w:ascii="Times New Roman" w:hAnsi="Times New Roman" w:cs="Times New Roman"/>
        </w:rPr>
        <w:tab/>
      </w:r>
      <w:r w:rsidRPr="00B72500">
        <w:rPr>
          <w:rFonts w:ascii="Times New Roman" w:hAnsi="Times New Roman" w:cs="Times New Roman"/>
        </w:rPr>
        <w:tab/>
      </w:r>
      <w:r w:rsidRPr="00B72500">
        <w:rPr>
          <w:rFonts w:ascii="Times New Roman" w:hAnsi="Times New Roman" w:cs="Times New Roman"/>
        </w:rPr>
        <w:tab/>
      </w:r>
      <w:r w:rsidRPr="00B72500">
        <w:rPr>
          <w:rFonts w:ascii="Times New Roman" w:hAnsi="Times New Roman" w:cs="Times New Roman"/>
        </w:rPr>
        <w:tab/>
      </w:r>
      <w:del w:id="366" w:author="gilbert BADIE" w:date="2021-07-12T14:28:00Z">
        <w:r w:rsidRPr="00B72500" w:rsidDel="0020697B">
          <w:rPr>
            <w:rFonts w:ascii="Times New Roman" w:hAnsi="Times New Roman" w:cs="Times New Roman"/>
          </w:rPr>
          <w:tab/>
        </w:r>
      </w:del>
      <w:del w:id="367" w:author="gilbert BADIE" w:date="2020-10-04T11:53:00Z">
        <w:r w:rsidRPr="00B72500" w:rsidDel="00D43F71">
          <w:rPr>
            <w:rFonts w:ascii="Times New Roman" w:hAnsi="Times New Roman" w:cs="Times New Roman"/>
          </w:rPr>
          <w:tab/>
        </w:r>
      </w:del>
      <w:r w:rsidRPr="00B72500">
        <w:rPr>
          <w:rFonts w:ascii="Times New Roman" w:hAnsi="Times New Roman" w:cs="Times New Roman"/>
        </w:rPr>
        <w:t>Nom </w:t>
      </w:r>
      <w:ins w:id="368" w:author="gilbert BADIE" w:date="2021-08-12T10:06:00Z">
        <w:r w:rsidR="003370B8">
          <w:rPr>
            <w:rFonts w:ascii="Times New Roman" w:hAnsi="Times New Roman" w:cs="Times New Roman"/>
          </w:rPr>
          <w:t xml:space="preserve">       </w:t>
        </w:r>
      </w:ins>
      <w:r w:rsidRPr="00B72500">
        <w:rPr>
          <w:rFonts w:ascii="Times New Roman" w:hAnsi="Times New Roman" w:cs="Times New Roman"/>
        </w:rPr>
        <w:t>:</w:t>
      </w:r>
      <w:ins w:id="369" w:author="gilbert BADIE" w:date="2020-10-04T11:54:00Z">
        <w:r w:rsidR="00D43F71">
          <w:rPr>
            <w:rFonts w:ascii="Times New Roman" w:hAnsi="Times New Roman" w:cs="Times New Roman"/>
          </w:rPr>
          <w:t xml:space="preserve"> </w:t>
        </w:r>
      </w:ins>
      <w:ins w:id="370" w:author="gilbert BADIE" w:date="2021-07-12T14:28:00Z">
        <w:r w:rsidR="0020697B">
          <w:rPr>
            <w:rFonts w:ascii="Times New Roman" w:hAnsi="Times New Roman" w:cs="Times New Roman"/>
          </w:rPr>
          <w:t xml:space="preserve">     </w:t>
        </w:r>
      </w:ins>
      <w:ins w:id="371" w:author="gilbert BADIE" w:date="2020-10-04T11:54:00Z">
        <w:r w:rsidR="00D43F71">
          <w:rPr>
            <w:rFonts w:ascii="Times New Roman" w:hAnsi="Times New Roman" w:cs="Times New Roman"/>
          </w:rPr>
          <w:t>Maryvonne D</w:t>
        </w:r>
      </w:ins>
      <w:ins w:id="372" w:author="gilbert BADIE" w:date="2020-10-04T11:55:00Z">
        <w:r w:rsidR="00D43F71">
          <w:rPr>
            <w:rFonts w:ascii="Times New Roman" w:hAnsi="Times New Roman" w:cs="Times New Roman"/>
          </w:rPr>
          <w:t>ARRIEUMERLOU</w:t>
        </w:r>
      </w:ins>
    </w:p>
    <w:p w:rsidR="0039171E" w:rsidRPr="0039171E" w:rsidRDefault="0039171E" w:rsidP="00083E09">
      <w:pPr>
        <w:ind w:left="142"/>
        <w:rPr>
          <w:rFonts w:ascii="Times New Roman" w:hAnsi="Times New Roman" w:cs="Times New Roman"/>
        </w:rPr>
      </w:pPr>
      <w:del w:id="373" w:author="gilbert BADIE" w:date="2021-08-12T10:06:00Z">
        <w:r w:rsidRPr="00B72500" w:rsidDel="003370B8">
          <w:rPr>
            <w:rFonts w:ascii="Times New Roman" w:hAnsi="Times New Roman" w:cs="Times New Roman"/>
          </w:rPr>
          <w:delText>Signature :</w:delText>
        </w:r>
      </w:del>
      <w:ins w:id="374" w:author="gilbert BADIE" w:date="2021-08-12T10:06:00Z">
        <w:r w:rsidR="003370B8" w:rsidRPr="00B72500">
          <w:rPr>
            <w:rFonts w:ascii="Times New Roman" w:hAnsi="Times New Roman" w:cs="Times New Roman"/>
          </w:rPr>
          <w:t>Signature:</w:t>
        </w:r>
      </w:ins>
      <w:r w:rsidRPr="00B72500">
        <w:rPr>
          <w:rFonts w:ascii="Times New Roman" w:hAnsi="Times New Roman" w:cs="Times New Roman"/>
        </w:rPr>
        <w:tab/>
      </w:r>
      <w:r w:rsidRPr="00B72500">
        <w:rPr>
          <w:rFonts w:ascii="Times New Roman" w:hAnsi="Times New Roman" w:cs="Times New Roman"/>
        </w:rPr>
        <w:tab/>
      </w:r>
      <w:r w:rsidRPr="00B72500">
        <w:rPr>
          <w:rFonts w:ascii="Times New Roman" w:hAnsi="Times New Roman" w:cs="Times New Roman"/>
        </w:rPr>
        <w:tab/>
      </w:r>
      <w:r w:rsidRPr="00B72500">
        <w:rPr>
          <w:rFonts w:ascii="Times New Roman" w:hAnsi="Times New Roman" w:cs="Times New Roman"/>
        </w:rPr>
        <w:tab/>
      </w:r>
      <w:r w:rsidRPr="00B72500">
        <w:rPr>
          <w:rFonts w:ascii="Times New Roman" w:hAnsi="Times New Roman" w:cs="Times New Roman"/>
        </w:rPr>
        <w:tab/>
      </w:r>
      <w:r w:rsidRPr="00B72500">
        <w:rPr>
          <w:rFonts w:ascii="Times New Roman" w:hAnsi="Times New Roman" w:cs="Times New Roman"/>
        </w:rPr>
        <w:tab/>
      </w:r>
      <w:del w:id="375" w:author="gilbert BADIE" w:date="2021-08-12T10:06:00Z">
        <w:r w:rsidRPr="00B72500" w:rsidDel="003370B8">
          <w:rPr>
            <w:rFonts w:ascii="Times New Roman" w:hAnsi="Times New Roman" w:cs="Times New Roman"/>
          </w:rPr>
          <w:delText>Signature :</w:delText>
        </w:r>
      </w:del>
      <w:ins w:id="376" w:author="gilbert BADIE" w:date="2021-08-12T10:06:00Z">
        <w:r w:rsidR="003370B8" w:rsidRPr="00B72500">
          <w:rPr>
            <w:rFonts w:ascii="Times New Roman" w:hAnsi="Times New Roman" w:cs="Times New Roman"/>
          </w:rPr>
          <w:t>Signature:</w:t>
        </w:r>
      </w:ins>
      <w:bookmarkStart w:id="377" w:name="_GoBack"/>
      <w:bookmarkEnd w:id="377"/>
    </w:p>
    <w:sectPr w:rsidR="0039171E" w:rsidRPr="0039171E" w:rsidSect="00D43F71">
      <w:headerReference w:type="default" r:id="rId16"/>
      <w:footerReference w:type="default" r:id="rId17"/>
      <w:pgSz w:w="11900" w:h="16840"/>
      <w:pgMar w:top="568" w:right="720" w:bottom="720" w:left="720" w:header="0" w:footer="6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D96" w:rsidRDefault="006E5D96" w:rsidP="0089452B">
      <w:r>
        <w:separator/>
      </w:r>
    </w:p>
  </w:endnote>
  <w:endnote w:type="continuationSeparator" w:id="0">
    <w:p w:rsidR="006E5D96" w:rsidRDefault="006E5D96" w:rsidP="0089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39064"/>
      <w:docPartObj>
        <w:docPartGallery w:val="Page Numbers (Bottom of Page)"/>
        <w:docPartUnique/>
      </w:docPartObj>
    </w:sdtPr>
    <w:sdtEndPr/>
    <w:sdtContent>
      <w:p w:rsidR="00764587" w:rsidRDefault="005848D9">
        <w:pPr>
          <w:pStyle w:val="Pieddepage"/>
          <w:jc w:val="right"/>
        </w:pPr>
        <w:r>
          <w:rPr>
            <w:noProof/>
          </w:rPr>
          <w:fldChar w:fldCharType="begin"/>
        </w:r>
        <w:r>
          <w:rPr>
            <w:noProof/>
          </w:rPr>
          <w:instrText xml:space="preserve"> PAGE   \* MERGEFORMAT </w:instrText>
        </w:r>
        <w:r>
          <w:rPr>
            <w:noProof/>
          </w:rPr>
          <w:fldChar w:fldCharType="separate"/>
        </w:r>
        <w:r w:rsidR="00565CB1">
          <w:rPr>
            <w:noProof/>
          </w:rPr>
          <w:t>1</w:t>
        </w:r>
        <w:r>
          <w:rPr>
            <w:noProof/>
          </w:rPr>
          <w:fldChar w:fldCharType="end"/>
        </w:r>
      </w:p>
    </w:sdtContent>
  </w:sdt>
  <w:p w:rsidR="00764587" w:rsidRDefault="0076458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D96" w:rsidRDefault="006E5D96" w:rsidP="0089452B">
      <w:r>
        <w:separator/>
      </w:r>
    </w:p>
  </w:footnote>
  <w:footnote w:type="continuationSeparator" w:id="0">
    <w:p w:rsidR="006E5D96" w:rsidRDefault="006E5D96" w:rsidP="00894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87" w:rsidRDefault="00764587">
    <w:pPr>
      <w:pStyle w:val="Corpsdetex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E45D6"/>
    <w:multiLevelType w:val="hybridMultilevel"/>
    <w:tmpl w:val="C9043138"/>
    <w:lvl w:ilvl="0" w:tplc="AF7491D8">
      <w:start w:val="1"/>
      <w:numFmt w:val="upperRoman"/>
      <w:lvlText w:val="%1"/>
      <w:lvlJc w:val="left"/>
      <w:pPr>
        <w:ind w:left="249" w:hanging="111"/>
      </w:pPr>
      <w:rPr>
        <w:rFonts w:ascii="Arial" w:eastAsia="Arial" w:hAnsi="Arial" w:cs="Arial" w:hint="default"/>
        <w:b/>
        <w:bCs/>
        <w:w w:val="100"/>
        <w:sz w:val="20"/>
        <w:szCs w:val="20"/>
      </w:rPr>
    </w:lvl>
    <w:lvl w:ilvl="1" w:tplc="A5C038A0">
      <w:start w:val="1"/>
      <w:numFmt w:val="bullet"/>
      <w:lvlText w:val="-"/>
      <w:lvlJc w:val="left"/>
      <w:pPr>
        <w:ind w:left="858" w:hanging="360"/>
      </w:pPr>
      <w:rPr>
        <w:rFonts w:ascii="Arial" w:eastAsia="Arial" w:hAnsi="Arial" w:cs="Arial" w:hint="default"/>
        <w:w w:val="100"/>
        <w:sz w:val="20"/>
        <w:szCs w:val="20"/>
      </w:rPr>
    </w:lvl>
    <w:lvl w:ilvl="2" w:tplc="BF7C6CC2">
      <w:start w:val="1"/>
      <w:numFmt w:val="bullet"/>
      <w:lvlText w:val="•"/>
      <w:lvlJc w:val="left"/>
      <w:pPr>
        <w:ind w:left="1804" w:hanging="360"/>
      </w:pPr>
      <w:rPr>
        <w:rFonts w:hint="default"/>
      </w:rPr>
    </w:lvl>
    <w:lvl w:ilvl="3" w:tplc="E3AA7174">
      <w:start w:val="1"/>
      <w:numFmt w:val="bullet"/>
      <w:lvlText w:val="•"/>
      <w:lvlJc w:val="left"/>
      <w:pPr>
        <w:ind w:left="2748" w:hanging="360"/>
      </w:pPr>
      <w:rPr>
        <w:rFonts w:hint="default"/>
      </w:rPr>
    </w:lvl>
    <w:lvl w:ilvl="4" w:tplc="D2F21CBA">
      <w:start w:val="1"/>
      <w:numFmt w:val="bullet"/>
      <w:lvlText w:val="•"/>
      <w:lvlJc w:val="left"/>
      <w:pPr>
        <w:ind w:left="3693" w:hanging="360"/>
      </w:pPr>
      <w:rPr>
        <w:rFonts w:hint="default"/>
      </w:rPr>
    </w:lvl>
    <w:lvl w:ilvl="5" w:tplc="91CE227A">
      <w:start w:val="1"/>
      <w:numFmt w:val="bullet"/>
      <w:lvlText w:val="•"/>
      <w:lvlJc w:val="left"/>
      <w:pPr>
        <w:ind w:left="4637" w:hanging="360"/>
      </w:pPr>
      <w:rPr>
        <w:rFonts w:hint="default"/>
      </w:rPr>
    </w:lvl>
    <w:lvl w:ilvl="6" w:tplc="E47AA63A">
      <w:start w:val="1"/>
      <w:numFmt w:val="bullet"/>
      <w:lvlText w:val="•"/>
      <w:lvlJc w:val="left"/>
      <w:pPr>
        <w:ind w:left="5582" w:hanging="360"/>
      </w:pPr>
      <w:rPr>
        <w:rFonts w:hint="default"/>
      </w:rPr>
    </w:lvl>
    <w:lvl w:ilvl="7" w:tplc="A9883F2E">
      <w:start w:val="1"/>
      <w:numFmt w:val="bullet"/>
      <w:lvlText w:val="•"/>
      <w:lvlJc w:val="left"/>
      <w:pPr>
        <w:ind w:left="6526" w:hanging="360"/>
      </w:pPr>
      <w:rPr>
        <w:rFonts w:hint="default"/>
      </w:rPr>
    </w:lvl>
    <w:lvl w:ilvl="8" w:tplc="2ED063BA">
      <w:start w:val="1"/>
      <w:numFmt w:val="bullet"/>
      <w:lvlText w:val="•"/>
      <w:lvlJc w:val="left"/>
      <w:pPr>
        <w:ind w:left="7471" w:hanging="360"/>
      </w:pPr>
      <w:rPr>
        <w:rFonts w:hint="default"/>
      </w:rPr>
    </w:lvl>
  </w:abstractNum>
  <w:abstractNum w:abstractNumId="1" w15:restartNumberingAfterBreak="0">
    <w:nsid w:val="300444EA"/>
    <w:multiLevelType w:val="hybridMultilevel"/>
    <w:tmpl w:val="31FCE0F8"/>
    <w:lvl w:ilvl="0" w:tplc="3DEE3250">
      <w:start w:val="1"/>
      <w:numFmt w:val="bullet"/>
      <w:lvlText w:val="-"/>
      <w:lvlJc w:val="left"/>
      <w:pPr>
        <w:ind w:left="858" w:hanging="360"/>
      </w:pPr>
      <w:rPr>
        <w:rFonts w:ascii="Arial" w:eastAsia="Arial" w:hAnsi="Arial" w:cs="Arial" w:hint="default"/>
        <w:w w:val="100"/>
        <w:sz w:val="20"/>
        <w:szCs w:val="20"/>
      </w:rPr>
    </w:lvl>
    <w:lvl w:ilvl="1" w:tplc="727A15D2">
      <w:start w:val="1"/>
      <w:numFmt w:val="bullet"/>
      <w:lvlText w:val="•"/>
      <w:lvlJc w:val="left"/>
      <w:pPr>
        <w:ind w:left="1710" w:hanging="360"/>
      </w:pPr>
      <w:rPr>
        <w:rFonts w:hint="default"/>
      </w:rPr>
    </w:lvl>
    <w:lvl w:ilvl="2" w:tplc="985EE140">
      <w:start w:val="1"/>
      <w:numFmt w:val="bullet"/>
      <w:lvlText w:val="•"/>
      <w:lvlJc w:val="left"/>
      <w:pPr>
        <w:ind w:left="2560" w:hanging="360"/>
      </w:pPr>
      <w:rPr>
        <w:rFonts w:hint="default"/>
      </w:rPr>
    </w:lvl>
    <w:lvl w:ilvl="3" w:tplc="06E6F3A6">
      <w:start w:val="1"/>
      <w:numFmt w:val="bullet"/>
      <w:lvlText w:val="•"/>
      <w:lvlJc w:val="left"/>
      <w:pPr>
        <w:ind w:left="3410" w:hanging="360"/>
      </w:pPr>
      <w:rPr>
        <w:rFonts w:hint="default"/>
      </w:rPr>
    </w:lvl>
    <w:lvl w:ilvl="4" w:tplc="DA801E2A">
      <w:start w:val="1"/>
      <w:numFmt w:val="bullet"/>
      <w:lvlText w:val="•"/>
      <w:lvlJc w:val="left"/>
      <w:pPr>
        <w:ind w:left="4260" w:hanging="360"/>
      </w:pPr>
      <w:rPr>
        <w:rFonts w:hint="default"/>
      </w:rPr>
    </w:lvl>
    <w:lvl w:ilvl="5" w:tplc="B80C4048">
      <w:start w:val="1"/>
      <w:numFmt w:val="bullet"/>
      <w:lvlText w:val="•"/>
      <w:lvlJc w:val="left"/>
      <w:pPr>
        <w:ind w:left="5110" w:hanging="360"/>
      </w:pPr>
      <w:rPr>
        <w:rFonts w:hint="default"/>
      </w:rPr>
    </w:lvl>
    <w:lvl w:ilvl="6" w:tplc="793C53CA">
      <w:start w:val="1"/>
      <w:numFmt w:val="bullet"/>
      <w:lvlText w:val="•"/>
      <w:lvlJc w:val="left"/>
      <w:pPr>
        <w:ind w:left="5960" w:hanging="360"/>
      </w:pPr>
      <w:rPr>
        <w:rFonts w:hint="default"/>
      </w:rPr>
    </w:lvl>
    <w:lvl w:ilvl="7" w:tplc="FF9E0744">
      <w:start w:val="1"/>
      <w:numFmt w:val="bullet"/>
      <w:lvlText w:val="•"/>
      <w:lvlJc w:val="left"/>
      <w:pPr>
        <w:ind w:left="6810" w:hanging="360"/>
      </w:pPr>
      <w:rPr>
        <w:rFonts w:hint="default"/>
      </w:rPr>
    </w:lvl>
    <w:lvl w:ilvl="8" w:tplc="FB78BA28">
      <w:start w:val="1"/>
      <w:numFmt w:val="bullet"/>
      <w:lvlText w:val="•"/>
      <w:lvlJc w:val="left"/>
      <w:pPr>
        <w:ind w:left="7660" w:hanging="360"/>
      </w:pPr>
      <w:rPr>
        <w:rFonts w:hint="default"/>
      </w:rPr>
    </w:lvl>
  </w:abstractNum>
  <w:abstractNum w:abstractNumId="2" w15:restartNumberingAfterBreak="0">
    <w:nsid w:val="58382AF5"/>
    <w:multiLevelType w:val="hybridMultilevel"/>
    <w:tmpl w:val="A184AE34"/>
    <w:lvl w:ilvl="0" w:tplc="6D9A463E">
      <w:start w:val="1"/>
      <w:numFmt w:val="bullet"/>
      <w:lvlText w:val="-"/>
      <w:lvlJc w:val="left"/>
      <w:pPr>
        <w:ind w:left="498" w:hanging="180"/>
      </w:pPr>
      <w:rPr>
        <w:rFonts w:ascii="Arial" w:eastAsia="Arial" w:hAnsi="Arial" w:cs="Arial" w:hint="default"/>
        <w:w w:val="100"/>
        <w:sz w:val="20"/>
        <w:szCs w:val="20"/>
      </w:rPr>
    </w:lvl>
    <w:lvl w:ilvl="1" w:tplc="05922BF8">
      <w:start w:val="1"/>
      <w:numFmt w:val="bullet"/>
      <w:lvlText w:val="-"/>
      <w:lvlJc w:val="left"/>
      <w:pPr>
        <w:ind w:left="858" w:hanging="360"/>
      </w:pPr>
      <w:rPr>
        <w:rFonts w:ascii="Arial" w:eastAsia="Arial" w:hAnsi="Arial" w:cs="Arial" w:hint="default"/>
        <w:w w:val="100"/>
        <w:sz w:val="20"/>
        <w:szCs w:val="20"/>
      </w:rPr>
    </w:lvl>
    <w:lvl w:ilvl="2" w:tplc="0F98A262">
      <w:start w:val="1"/>
      <w:numFmt w:val="bullet"/>
      <w:lvlText w:val="•"/>
      <w:lvlJc w:val="left"/>
      <w:pPr>
        <w:ind w:left="1804" w:hanging="360"/>
      </w:pPr>
      <w:rPr>
        <w:rFonts w:hint="default"/>
      </w:rPr>
    </w:lvl>
    <w:lvl w:ilvl="3" w:tplc="FFEE12A2">
      <w:start w:val="1"/>
      <w:numFmt w:val="bullet"/>
      <w:lvlText w:val="•"/>
      <w:lvlJc w:val="left"/>
      <w:pPr>
        <w:ind w:left="2748" w:hanging="360"/>
      </w:pPr>
      <w:rPr>
        <w:rFonts w:hint="default"/>
      </w:rPr>
    </w:lvl>
    <w:lvl w:ilvl="4" w:tplc="52AA973E">
      <w:start w:val="1"/>
      <w:numFmt w:val="bullet"/>
      <w:lvlText w:val="•"/>
      <w:lvlJc w:val="left"/>
      <w:pPr>
        <w:ind w:left="3693" w:hanging="360"/>
      </w:pPr>
      <w:rPr>
        <w:rFonts w:hint="default"/>
      </w:rPr>
    </w:lvl>
    <w:lvl w:ilvl="5" w:tplc="9B64C17C">
      <w:start w:val="1"/>
      <w:numFmt w:val="bullet"/>
      <w:lvlText w:val="•"/>
      <w:lvlJc w:val="left"/>
      <w:pPr>
        <w:ind w:left="4637" w:hanging="360"/>
      </w:pPr>
      <w:rPr>
        <w:rFonts w:hint="default"/>
      </w:rPr>
    </w:lvl>
    <w:lvl w:ilvl="6" w:tplc="29365FE0">
      <w:start w:val="1"/>
      <w:numFmt w:val="bullet"/>
      <w:lvlText w:val="•"/>
      <w:lvlJc w:val="left"/>
      <w:pPr>
        <w:ind w:left="5582" w:hanging="360"/>
      </w:pPr>
      <w:rPr>
        <w:rFonts w:hint="default"/>
      </w:rPr>
    </w:lvl>
    <w:lvl w:ilvl="7" w:tplc="7172AD88">
      <w:start w:val="1"/>
      <w:numFmt w:val="bullet"/>
      <w:lvlText w:val="•"/>
      <w:lvlJc w:val="left"/>
      <w:pPr>
        <w:ind w:left="6526" w:hanging="360"/>
      </w:pPr>
      <w:rPr>
        <w:rFonts w:hint="default"/>
      </w:rPr>
    </w:lvl>
    <w:lvl w:ilvl="8" w:tplc="CB762360">
      <w:start w:val="1"/>
      <w:numFmt w:val="bullet"/>
      <w:lvlText w:val="•"/>
      <w:lvlJc w:val="left"/>
      <w:pPr>
        <w:ind w:left="7471" w:hanging="360"/>
      </w:pPr>
      <w:rPr>
        <w:rFonts w:hint="default"/>
      </w:rPr>
    </w:lvl>
  </w:abstractNum>
  <w:abstractNum w:abstractNumId="3" w15:restartNumberingAfterBreak="0">
    <w:nsid w:val="6A614963"/>
    <w:multiLevelType w:val="hybridMultilevel"/>
    <w:tmpl w:val="731C9C2E"/>
    <w:lvl w:ilvl="0" w:tplc="37367CD4">
      <w:start w:val="4"/>
      <w:numFmt w:val="bullet"/>
      <w:lvlText w:val="-"/>
      <w:lvlJc w:val="left"/>
      <w:pPr>
        <w:ind w:left="720" w:hanging="360"/>
      </w:pPr>
      <w:rPr>
        <w:rFonts w:ascii="Calibri" w:eastAsia="Arial"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bert BADIE">
    <w15:presenceInfo w15:providerId="Windows Live" w15:userId="b0a2efeb720580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89452B"/>
    <w:rsid w:val="00000F09"/>
    <w:rsid w:val="00013961"/>
    <w:rsid w:val="00022654"/>
    <w:rsid w:val="00025BC1"/>
    <w:rsid w:val="000505B8"/>
    <w:rsid w:val="00064F15"/>
    <w:rsid w:val="00083E09"/>
    <w:rsid w:val="0008433D"/>
    <w:rsid w:val="000849FC"/>
    <w:rsid w:val="000C247E"/>
    <w:rsid w:val="000C69F8"/>
    <w:rsid w:val="000D7195"/>
    <w:rsid w:val="00107637"/>
    <w:rsid w:val="00117C66"/>
    <w:rsid w:val="0019656E"/>
    <w:rsid w:val="001B6C36"/>
    <w:rsid w:val="001D54A8"/>
    <w:rsid w:val="0020697B"/>
    <w:rsid w:val="00206B0D"/>
    <w:rsid w:val="002848A6"/>
    <w:rsid w:val="00286ABB"/>
    <w:rsid w:val="002F7EBC"/>
    <w:rsid w:val="002F7F9A"/>
    <w:rsid w:val="003370B8"/>
    <w:rsid w:val="00377E50"/>
    <w:rsid w:val="0039171E"/>
    <w:rsid w:val="003A4213"/>
    <w:rsid w:val="003A68A8"/>
    <w:rsid w:val="00415521"/>
    <w:rsid w:val="00457368"/>
    <w:rsid w:val="004C762D"/>
    <w:rsid w:val="004D60DE"/>
    <w:rsid w:val="004F67D7"/>
    <w:rsid w:val="005342BE"/>
    <w:rsid w:val="00536182"/>
    <w:rsid w:val="0054316C"/>
    <w:rsid w:val="00557084"/>
    <w:rsid w:val="00565CB1"/>
    <w:rsid w:val="00581D74"/>
    <w:rsid w:val="005848D9"/>
    <w:rsid w:val="005F6F47"/>
    <w:rsid w:val="00611D5C"/>
    <w:rsid w:val="00617B34"/>
    <w:rsid w:val="00622A71"/>
    <w:rsid w:val="00691ACD"/>
    <w:rsid w:val="006E3DFE"/>
    <w:rsid w:val="006E5D96"/>
    <w:rsid w:val="007065E7"/>
    <w:rsid w:val="00717AD4"/>
    <w:rsid w:val="00764587"/>
    <w:rsid w:val="00792BCC"/>
    <w:rsid w:val="007A6202"/>
    <w:rsid w:val="007E45CE"/>
    <w:rsid w:val="007F4144"/>
    <w:rsid w:val="007F5945"/>
    <w:rsid w:val="00872C38"/>
    <w:rsid w:val="00891BB2"/>
    <w:rsid w:val="0089452B"/>
    <w:rsid w:val="008E1EEC"/>
    <w:rsid w:val="008F5087"/>
    <w:rsid w:val="00911266"/>
    <w:rsid w:val="009B0B07"/>
    <w:rsid w:val="00A20393"/>
    <w:rsid w:val="00A73A14"/>
    <w:rsid w:val="00A774C5"/>
    <w:rsid w:val="00A94B67"/>
    <w:rsid w:val="00B56C7E"/>
    <w:rsid w:val="00B6612F"/>
    <w:rsid w:val="00B70C23"/>
    <w:rsid w:val="00BD6F09"/>
    <w:rsid w:val="00C32AD9"/>
    <w:rsid w:val="00C64F93"/>
    <w:rsid w:val="00C80DB6"/>
    <w:rsid w:val="00C82318"/>
    <w:rsid w:val="00CB66DC"/>
    <w:rsid w:val="00D350A1"/>
    <w:rsid w:val="00D43F71"/>
    <w:rsid w:val="00D83C01"/>
    <w:rsid w:val="00D84BF2"/>
    <w:rsid w:val="00D9044A"/>
    <w:rsid w:val="00DA325F"/>
    <w:rsid w:val="00E24305"/>
    <w:rsid w:val="00E25DEA"/>
    <w:rsid w:val="00E32BBC"/>
    <w:rsid w:val="00E37569"/>
    <w:rsid w:val="00ED4960"/>
    <w:rsid w:val="00F12588"/>
    <w:rsid w:val="00F55AA8"/>
    <w:rsid w:val="00F969E8"/>
    <w:rsid w:val="00FC09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6FFD97-78E3-46AA-AA74-DA5A9B81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452B"/>
    <w:rPr>
      <w:rFonts w:ascii="Arial" w:eastAsia="Arial" w:hAnsi="Arial" w:cs="Arial"/>
    </w:rPr>
  </w:style>
  <w:style w:type="paragraph" w:styleId="Titre1">
    <w:name w:val="heading 1"/>
    <w:basedOn w:val="Normal"/>
    <w:next w:val="Normal"/>
    <w:link w:val="Titre1Car"/>
    <w:uiPriority w:val="9"/>
    <w:qFormat/>
    <w:rsid w:val="007645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645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89452B"/>
    <w:tblPr>
      <w:tblInd w:w="0" w:type="dxa"/>
      <w:tblCellMar>
        <w:top w:w="0" w:type="dxa"/>
        <w:left w:w="0" w:type="dxa"/>
        <w:bottom w:w="0" w:type="dxa"/>
        <w:right w:w="0" w:type="dxa"/>
      </w:tblCellMar>
    </w:tblPr>
  </w:style>
  <w:style w:type="paragraph" w:styleId="Corpsdetexte">
    <w:name w:val="Body Text"/>
    <w:basedOn w:val="Normal"/>
    <w:uiPriority w:val="1"/>
    <w:qFormat/>
    <w:rsid w:val="0089452B"/>
    <w:rPr>
      <w:sz w:val="20"/>
      <w:szCs w:val="20"/>
    </w:rPr>
  </w:style>
  <w:style w:type="paragraph" w:customStyle="1" w:styleId="Titre11">
    <w:name w:val="Titre 11"/>
    <w:basedOn w:val="Normal"/>
    <w:uiPriority w:val="1"/>
    <w:qFormat/>
    <w:rsid w:val="0089452B"/>
    <w:pPr>
      <w:ind w:left="138"/>
      <w:outlineLvl w:val="1"/>
    </w:pPr>
    <w:rPr>
      <w:b/>
      <w:bCs/>
      <w:sz w:val="20"/>
      <w:szCs w:val="20"/>
    </w:rPr>
  </w:style>
  <w:style w:type="paragraph" w:styleId="Paragraphedeliste">
    <w:name w:val="List Paragraph"/>
    <w:basedOn w:val="Normal"/>
    <w:uiPriority w:val="34"/>
    <w:qFormat/>
    <w:rsid w:val="0089452B"/>
    <w:pPr>
      <w:ind w:left="858" w:hanging="360"/>
    </w:pPr>
  </w:style>
  <w:style w:type="paragraph" w:customStyle="1" w:styleId="TableParagraph">
    <w:name w:val="Table Paragraph"/>
    <w:basedOn w:val="Normal"/>
    <w:uiPriority w:val="1"/>
    <w:qFormat/>
    <w:rsid w:val="0089452B"/>
  </w:style>
  <w:style w:type="paragraph" w:styleId="En-tte">
    <w:name w:val="header"/>
    <w:basedOn w:val="Normal"/>
    <w:link w:val="En-tteCar"/>
    <w:uiPriority w:val="99"/>
    <w:semiHidden/>
    <w:unhideWhenUsed/>
    <w:rsid w:val="0008433D"/>
    <w:pPr>
      <w:tabs>
        <w:tab w:val="center" w:pos="4536"/>
        <w:tab w:val="right" w:pos="9072"/>
      </w:tabs>
    </w:pPr>
  </w:style>
  <w:style w:type="character" w:customStyle="1" w:styleId="En-tteCar">
    <w:name w:val="En-tête Car"/>
    <w:basedOn w:val="Policepardfaut"/>
    <w:link w:val="En-tte"/>
    <w:uiPriority w:val="99"/>
    <w:semiHidden/>
    <w:rsid w:val="0008433D"/>
    <w:rPr>
      <w:rFonts w:ascii="Arial" w:eastAsia="Arial" w:hAnsi="Arial" w:cs="Arial"/>
    </w:rPr>
  </w:style>
  <w:style w:type="paragraph" w:styleId="Pieddepage">
    <w:name w:val="footer"/>
    <w:basedOn w:val="Normal"/>
    <w:link w:val="PieddepageCar"/>
    <w:uiPriority w:val="99"/>
    <w:unhideWhenUsed/>
    <w:rsid w:val="0008433D"/>
    <w:pPr>
      <w:tabs>
        <w:tab w:val="center" w:pos="4536"/>
        <w:tab w:val="right" w:pos="9072"/>
      </w:tabs>
    </w:pPr>
  </w:style>
  <w:style w:type="character" w:customStyle="1" w:styleId="PieddepageCar">
    <w:name w:val="Pied de page Car"/>
    <w:basedOn w:val="Policepardfaut"/>
    <w:link w:val="Pieddepage"/>
    <w:uiPriority w:val="99"/>
    <w:rsid w:val="0008433D"/>
    <w:rPr>
      <w:rFonts w:ascii="Arial" w:eastAsia="Arial" w:hAnsi="Arial" w:cs="Arial"/>
    </w:rPr>
  </w:style>
  <w:style w:type="table" w:styleId="Grilledutableau">
    <w:name w:val="Table Grid"/>
    <w:basedOn w:val="TableauNormal"/>
    <w:uiPriority w:val="59"/>
    <w:rsid w:val="00E32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764587"/>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764587"/>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764587"/>
    <w:pPr>
      <w:widowControl/>
      <w:spacing w:line="276" w:lineRule="auto"/>
      <w:outlineLvl w:val="9"/>
    </w:pPr>
    <w:rPr>
      <w:lang w:val="fr-FR"/>
    </w:rPr>
  </w:style>
  <w:style w:type="paragraph" w:styleId="TM2">
    <w:name w:val="toc 2"/>
    <w:basedOn w:val="Normal"/>
    <w:next w:val="Normal"/>
    <w:autoRedefine/>
    <w:uiPriority w:val="39"/>
    <w:unhideWhenUsed/>
    <w:rsid w:val="00536182"/>
    <w:pPr>
      <w:tabs>
        <w:tab w:val="right" w:leader="dot" w:pos="10450"/>
      </w:tabs>
      <w:spacing w:after="100"/>
      <w:ind w:left="220"/>
    </w:pPr>
    <w:rPr>
      <w:rFonts w:ascii="Times New Roman" w:hAnsi="Times New Roman" w:cs="Times New Roman"/>
      <w:noProof/>
      <w:sz w:val="18"/>
      <w:szCs w:val="18"/>
    </w:rPr>
  </w:style>
  <w:style w:type="character" w:styleId="Lienhypertexte">
    <w:name w:val="Hyperlink"/>
    <w:basedOn w:val="Policepardfaut"/>
    <w:uiPriority w:val="99"/>
    <w:unhideWhenUsed/>
    <w:rsid w:val="00764587"/>
    <w:rPr>
      <w:color w:val="0000FF" w:themeColor="hyperlink"/>
      <w:u w:val="single"/>
    </w:rPr>
  </w:style>
  <w:style w:type="paragraph" w:styleId="Rvision">
    <w:name w:val="Revision"/>
    <w:hidden/>
    <w:uiPriority w:val="99"/>
    <w:semiHidden/>
    <w:rsid w:val="00D84BF2"/>
    <w:pPr>
      <w:widowControl/>
    </w:pPr>
    <w:rPr>
      <w:rFonts w:ascii="Arial" w:eastAsia="Arial" w:hAnsi="Arial" w:cs="Arial"/>
    </w:rPr>
  </w:style>
  <w:style w:type="paragraph" w:styleId="Textedebulles">
    <w:name w:val="Balloon Text"/>
    <w:basedOn w:val="Normal"/>
    <w:link w:val="TextedebullesCar"/>
    <w:uiPriority w:val="99"/>
    <w:semiHidden/>
    <w:unhideWhenUsed/>
    <w:rsid w:val="00D84BF2"/>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4BF2"/>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EB703-2AFA-45D2-9AF0-D471B5A56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2515</Words>
  <Characters>13837</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STATUTS TYPES D’UNE ASSOCIATION DE RANDONNEE PEDESTRE</vt:lpstr>
    </vt:vector>
  </TitlesOfParts>
  <Company/>
  <LinksUpToDate>false</LinksUpToDate>
  <CharactersWithSpaces>16320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TYPES D’UNE ASSOCIATION DE RANDONNEE PEDESTRE</dc:title>
  <dc:creator>j garcia</dc:creator>
  <cp:lastModifiedBy>gilbert BADIE</cp:lastModifiedBy>
  <cp:revision>62</cp:revision>
  <cp:lastPrinted>2021-08-04T14:22:00Z</cp:lastPrinted>
  <dcterms:created xsi:type="dcterms:W3CDTF">2016-12-30T10:01:00Z</dcterms:created>
  <dcterms:modified xsi:type="dcterms:W3CDTF">2022-10-18T18:21:00Z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2008-02-12T00:00:00Z</vt:filetime>
  </property>
  <property fmtid="{D5CDD505-2E9C-101B-9397-08002B2CF9AE}" pid="3" name="Creator">
    <vt:lpwstr>Acrobat PDFMaker 7.0 pour Word</vt:lpwstr>
  </property>
  <property fmtid="{D5CDD505-2E9C-101B-9397-08002B2CF9AE}" pid="4" name="LastSaved">
    <vt:filetime>2016-12-30T00:00:00Z</vt:filetime>
  </property>
</Properties>
</file>